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62" w:rsidRDefault="00903962" w:rsidP="00903962">
      <w:pPr>
        <w:jc w:val="center"/>
        <w:rPr>
          <w:rFonts w:eastAsia="方正小标宋简体" w:cs="Times New Roman"/>
          <w:kern w:val="44"/>
          <w:sz w:val="44"/>
          <w:szCs w:val="28"/>
        </w:rPr>
      </w:pPr>
      <w:r>
        <w:rPr>
          <w:rFonts w:eastAsia="方正小标宋简体" w:cs="Times New Roman" w:hint="eastAsia"/>
          <w:kern w:val="44"/>
          <w:sz w:val="44"/>
          <w:szCs w:val="28"/>
        </w:rPr>
        <w:t>附件二：</w:t>
      </w:r>
      <w:r>
        <w:rPr>
          <w:rFonts w:eastAsia="方正小标宋简体" w:cs="Times New Roman" w:hint="eastAsia"/>
          <w:kern w:val="44"/>
          <w:sz w:val="44"/>
          <w:szCs w:val="28"/>
        </w:rPr>
        <w:t xml:space="preserve"> </w:t>
      </w:r>
      <w:r>
        <w:rPr>
          <w:rFonts w:eastAsia="方正小标宋简体" w:cs="Times New Roman"/>
          <w:kern w:val="44"/>
          <w:sz w:val="44"/>
          <w:szCs w:val="28"/>
        </w:rPr>
        <w:t>报价文件（报价方使用）</w:t>
      </w:r>
    </w:p>
    <w:tbl>
      <w:tblPr>
        <w:tblW w:w="5000" w:type="pct"/>
        <w:tblLayout w:type="fixed"/>
        <w:tblLook w:val="04A0"/>
      </w:tblPr>
      <w:tblGrid>
        <w:gridCol w:w="1130"/>
        <w:gridCol w:w="993"/>
        <w:gridCol w:w="352"/>
        <w:gridCol w:w="895"/>
        <w:gridCol w:w="1065"/>
        <w:gridCol w:w="428"/>
        <w:gridCol w:w="1060"/>
        <w:gridCol w:w="881"/>
        <w:gridCol w:w="623"/>
        <w:gridCol w:w="1633"/>
      </w:tblGrid>
      <w:tr w:rsidR="00903962" w:rsidTr="001C5EFF">
        <w:trPr>
          <w:trHeight w:val="51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3962" w:rsidRDefault="00903962" w:rsidP="001C5EFF">
            <w:pPr>
              <w:widowControl/>
              <w:jc w:val="center"/>
              <w:textAlignment w:val="bottom"/>
              <w:rPr>
                <w:rFonts w:eastAsia="方正小标宋简体" w:cs="Times New Roman"/>
                <w:sz w:val="48"/>
                <w:szCs w:val="48"/>
                <w:u w:val="single"/>
              </w:rPr>
            </w:pPr>
            <w:r>
              <w:rPr>
                <w:rFonts w:eastAsia="方正小标宋简体" w:cs="Times New Roman"/>
                <w:kern w:val="44"/>
                <w:sz w:val="44"/>
                <w:szCs w:val="28"/>
              </w:rPr>
              <w:t>（项目名称）项目</w:t>
            </w:r>
          </w:p>
        </w:tc>
      </w:tr>
      <w:tr w:rsidR="00903962" w:rsidTr="001C5EFF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3962" w:rsidRDefault="00903962" w:rsidP="001C5EFF">
            <w:pPr>
              <w:widowControl/>
              <w:jc w:val="center"/>
              <w:textAlignment w:val="bottom"/>
              <w:rPr>
                <w:rFonts w:eastAsia="方正小标宋简体" w:cs="Times New Roman"/>
                <w:sz w:val="48"/>
                <w:szCs w:val="48"/>
              </w:rPr>
            </w:pPr>
            <w:r>
              <w:rPr>
                <w:rFonts w:eastAsia="方正小标宋简体" w:cs="Times New Roman"/>
                <w:kern w:val="44"/>
                <w:sz w:val="44"/>
                <w:szCs w:val="28"/>
              </w:rPr>
              <w:t>报价单</w:t>
            </w:r>
          </w:p>
        </w:tc>
      </w:tr>
      <w:tr w:rsidR="00903962" w:rsidTr="001C5EFF">
        <w:trPr>
          <w:trHeight w:val="746"/>
        </w:trPr>
        <w:tc>
          <w:tcPr>
            <w:tcW w:w="18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3962" w:rsidRDefault="00903962" w:rsidP="001C5EFF">
            <w:pPr>
              <w:widowControl/>
              <w:jc w:val="center"/>
              <w:textAlignment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3962" w:rsidRDefault="00903962" w:rsidP="001C5EF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3962" w:rsidRDefault="00903962" w:rsidP="001C5EF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3962" w:rsidRDefault="00903962" w:rsidP="001C5EF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3962" w:rsidRDefault="00903962" w:rsidP="001C5EFF">
            <w:pPr>
              <w:widowControl/>
              <w:jc w:val="center"/>
              <w:textAlignment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元</w:t>
            </w:r>
          </w:p>
        </w:tc>
      </w:tr>
      <w:tr w:rsidR="00903962" w:rsidTr="001C5EFF">
        <w:trPr>
          <w:trHeight w:val="59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（含税）金额</w:t>
            </w:r>
          </w:p>
        </w:tc>
      </w:tr>
      <w:tr w:rsidR="00903962" w:rsidTr="001C5EFF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</w:tr>
      <w:tr w:rsidR="00903962" w:rsidTr="001C5EFF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62" w:rsidRDefault="00903962" w:rsidP="001C5EFF">
            <w:pPr>
              <w:jc w:val="left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</w:tr>
      <w:tr w:rsidR="00903962" w:rsidTr="001C5EFF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62" w:rsidRDefault="00903962" w:rsidP="001C5EFF">
            <w:pPr>
              <w:jc w:val="left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</w:tr>
      <w:tr w:rsidR="00903962" w:rsidTr="001C5EFF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报价总价（人民币大写）：（小写）</w:t>
            </w:r>
            <w:r>
              <w:rPr>
                <w:rFonts w:hint="eastAsia"/>
              </w:rPr>
              <w:t>¥</w:t>
            </w:r>
            <w:r>
              <w:rPr>
                <w:rFonts w:hint="eastAsia"/>
              </w:rPr>
              <w:t>：</w:t>
            </w:r>
          </w:p>
        </w:tc>
      </w:tr>
      <w:tr w:rsidR="00903962" w:rsidTr="001C5EFF">
        <w:trPr>
          <w:trHeight w:val="737"/>
        </w:trPr>
        <w:tc>
          <w:tcPr>
            <w:tcW w:w="13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采购需求响应</w:t>
            </w:r>
          </w:p>
        </w:tc>
        <w:tc>
          <w:tcPr>
            <w:tcW w:w="36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承诺满足询价文件全部技术与商务需求。</w:t>
            </w:r>
          </w:p>
        </w:tc>
      </w:tr>
      <w:tr w:rsidR="00903962" w:rsidTr="001C5EFF">
        <w:trPr>
          <w:trHeight w:val="928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报价人名称：</w:t>
            </w:r>
          </w:p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03962" w:rsidRDefault="00903962" w:rsidP="001C5EFF">
            <w:pPr>
              <w:widowControl/>
              <w:jc w:val="center"/>
              <w:textAlignment w:val="center"/>
            </w:pPr>
          </w:p>
        </w:tc>
      </w:tr>
      <w:tr w:rsidR="00903962" w:rsidTr="001C5EFF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法定代表人或其授权代表：</w:t>
            </w:r>
          </w:p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03962" w:rsidRDefault="00903962" w:rsidP="001C5EFF">
            <w:pPr>
              <w:widowControl/>
              <w:jc w:val="center"/>
              <w:textAlignment w:val="center"/>
            </w:pPr>
          </w:p>
        </w:tc>
      </w:tr>
      <w:tr w:rsidR="00903962" w:rsidTr="001C5EFF">
        <w:trPr>
          <w:trHeight w:val="1225"/>
        </w:trPr>
        <w:tc>
          <w:tcPr>
            <w:tcW w:w="24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报价日期：</w:t>
            </w:r>
          </w:p>
        </w:tc>
        <w:tc>
          <w:tcPr>
            <w:tcW w:w="25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03962" w:rsidRDefault="00903962" w:rsidP="00903962">
      <w:pPr>
        <w:pStyle w:val="40"/>
        <w:rPr>
          <w:rFonts w:hint="default"/>
        </w:rPr>
      </w:pPr>
    </w:p>
    <w:p w:rsidR="00903962" w:rsidRDefault="00903962" w:rsidP="00903962">
      <w:pPr>
        <w:widowControl/>
        <w:jc w:val="left"/>
        <w:rPr>
          <w:rFonts w:eastAsia="仿宋_GB2312" w:cs="Times New Roman"/>
        </w:rPr>
        <w:sectPr w:rsidR="00903962">
          <w:pgSz w:w="11906" w:h="16838"/>
          <w:pgMar w:top="2098" w:right="1474" w:bottom="1985" w:left="1588" w:header="851" w:footer="992" w:gutter="0"/>
          <w:cols w:space="425"/>
          <w:docGrid w:linePitch="312"/>
        </w:sectPr>
      </w:pPr>
    </w:p>
    <w:p w:rsidR="00903962" w:rsidRDefault="00903962" w:rsidP="00903962">
      <w:pPr>
        <w:pStyle w:val="-"/>
        <w:spacing w:before="240"/>
        <w:rPr>
          <w:kern w:val="44"/>
          <w:szCs w:val="28"/>
        </w:rPr>
      </w:pPr>
      <w:r>
        <w:rPr>
          <w:rFonts w:hint="eastAsia"/>
          <w:kern w:val="44"/>
          <w:szCs w:val="28"/>
        </w:rPr>
        <w:lastRenderedPageBreak/>
        <w:t>技术指标参数响应偏离表</w:t>
      </w:r>
    </w:p>
    <w:p w:rsidR="00903962" w:rsidRDefault="00903962" w:rsidP="00903962">
      <w:pPr>
        <w:ind w:firstLine="560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9413" w:type="dxa"/>
        <w:jc w:val="center"/>
        <w:tblLayout w:type="fixed"/>
        <w:tblLook w:val="04A0"/>
      </w:tblPr>
      <w:tblGrid>
        <w:gridCol w:w="912"/>
        <w:gridCol w:w="1618"/>
        <w:gridCol w:w="2302"/>
        <w:gridCol w:w="2205"/>
        <w:gridCol w:w="1090"/>
        <w:gridCol w:w="1286"/>
      </w:tblGrid>
      <w:tr w:rsidR="00903962" w:rsidTr="001C5EFF">
        <w:trPr>
          <w:trHeight w:val="54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评审项目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技术评审要求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技术参数响应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偏离度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备注</w:t>
            </w:r>
          </w:p>
        </w:tc>
      </w:tr>
      <w:tr w:rsidR="00903962" w:rsidTr="001C5EFF">
        <w:trPr>
          <w:trHeight w:val="548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指标</w:t>
            </w:r>
            <w:r>
              <w:rPr>
                <w:rFonts w:hint="eastAsia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</w:p>
        </w:tc>
      </w:tr>
      <w:tr w:rsidR="00903962" w:rsidTr="001C5EFF">
        <w:trPr>
          <w:trHeight w:val="548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指标</w:t>
            </w:r>
            <w:r>
              <w:rPr>
                <w:rFonts w:hint="eastAsia"/>
              </w:rPr>
              <w:t>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</w:p>
        </w:tc>
      </w:tr>
      <w:tr w:rsidR="00903962" w:rsidTr="001C5EFF">
        <w:trPr>
          <w:trHeight w:val="548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指标</w:t>
            </w:r>
            <w:r>
              <w:rPr>
                <w:rFonts w:hint="eastAsia"/>
              </w:rPr>
              <w:t>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</w:p>
        </w:tc>
      </w:tr>
      <w:tr w:rsidR="00903962" w:rsidTr="001C5EFF">
        <w:trPr>
          <w:trHeight w:val="54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......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center"/>
              <w:textAlignment w:val="center"/>
            </w:pPr>
          </w:p>
        </w:tc>
      </w:tr>
      <w:tr w:rsidR="00903962" w:rsidTr="001C5EFF">
        <w:trPr>
          <w:trHeight w:val="548"/>
          <w:jc w:val="center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备注：报价人按照《技术评审标准表》编制此表。报价人填写指标值或评分项及其在报价文件位置页码，报价人不得虚报、瞒报、漏报或虚假承诺。</w:t>
            </w:r>
          </w:p>
        </w:tc>
      </w:tr>
    </w:tbl>
    <w:p w:rsidR="00903962" w:rsidRDefault="00903962" w:rsidP="00903962">
      <w:pPr>
        <w:widowControl/>
        <w:jc w:val="left"/>
        <w:textAlignment w:val="center"/>
        <w:rPr>
          <w:ins w:id="0" w:author="大胖" w:date="2024-05-06T17:02:00Z"/>
        </w:rPr>
      </w:pPr>
      <w:r>
        <w:rPr>
          <w:rFonts w:hint="eastAsia"/>
        </w:rPr>
        <w:t>说明：报价方应对照询价文件技术要求，逐条如实填写所投产品的具体技术评审参数，注明无偏离、正偏离或负偏离，并在备注中注明偏离的具体内容。技术指标参数响应栏如果原文完全复制询价文件技术要求，作无效报价处理。有负偏离未如实注明的，将视为虚假报价。</w:t>
      </w:r>
    </w:p>
    <w:p w:rsidR="00903962" w:rsidRDefault="00903962" w:rsidP="00903962">
      <w:pPr>
        <w:pStyle w:val="4"/>
      </w:pPr>
    </w:p>
    <w:p w:rsidR="00903962" w:rsidRDefault="00903962" w:rsidP="00903962">
      <w:pPr>
        <w:widowControl/>
        <w:jc w:val="right"/>
        <w:textAlignment w:val="center"/>
        <w:rPr>
          <w:lang w:val="zh-CN"/>
        </w:rPr>
      </w:pPr>
      <w:r>
        <w:rPr>
          <w:rFonts w:hint="eastAsia"/>
          <w:lang w:val="zh-CN"/>
        </w:rPr>
        <w:t>报价供应商全称：</w:t>
      </w:r>
      <w:r>
        <w:rPr>
          <w:rFonts w:hint="eastAsia"/>
          <w:lang w:val="zh-CN"/>
        </w:rPr>
        <w:t xml:space="preserve">                </w:t>
      </w:r>
      <w:r>
        <w:rPr>
          <w:rFonts w:hint="eastAsia"/>
          <w:lang w:val="zh-CN"/>
        </w:rPr>
        <w:t>（盖章）</w:t>
      </w:r>
    </w:p>
    <w:p w:rsidR="00903962" w:rsidRDefault="00903962" w:rsidP="00903962">
      <w:pPr>
        <w:widowControl/>
        <w:jc w:val="right"/>
        <w:textAlignment w:val="center"/>
        <w:rPr>
          <w:lang w:val="zh-CN"/>
        </w:rPr>
      </w:pPr>
    </w:p>
    <w:p w:rsidR="00903962" w:rsidRDefault="00903962" w:rsidP="00903962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lang w:val="zh-CN"/>
        </w:rPr>
      </w:pPr>
      <w:r>
        <w:rPr>
          <w:rFonts w:hint="eastAsia"/>
          <w:lang w:val="zh-CN"/>
        </w:rPr>
        <w:t>法定代表人（或授权代表）：</w:t>
      </w:r>
      <w:r>
        <w:rPr>
          <w:rFonts w:hint="eastAsia"/>
          <w:lang w:val="zh-CN"/>
        </w:rPr>
        <w:t xml:space="preserve">      </w:t>
      </w:r>
      <w:r>
        <w:rPr>
          <w:rFonts w:hint="eastAsia"/>
          <w:lang w:val="zh-CN"/>
        </w:rPr>
        <w:t>（签字）</w:t>
      </w:r>
    </w:p>
    <w:p w:rsidR="00903962" w:rsidRDefault="00903962" w:rsidP="00903962">
      <w:pPr>
        <w:pStyle w:val="4"/>
        <w:rPr>
          <w:lang w:val="zh-CN"/>
        </w:rPr>
      </w:pPr>
    </w:p>
    <w:p w:rsidR="00903962" w:rsidRDefault="00903962" w:rsidP="00903962">
      <w:pPr>
        <w:widowControl/>
        <w:jc w:val="right"/>
        <w:textAlignment w:val="center"/>
        <w:rPr>
          <w:bCs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</w:rPr>
        <w:t xml:space="preserve"> </w:t>
      </w:r>
      <w:r>
        <w:rPr>
          <w:rFonts w:hint="eastAsia"/>
          <w:lang w:val="zh-CN"/>
        </w:rPr>
        <w:t xml:space="preserve">   </w:t>
      </w:r>
      <w:r>
        <w:rPr>
          <w:rFonts w:hint="eastAsia"/>
          <w:lang w:val="zh-CN"/>
        </w:rPr>
        <w:t>年</w:t>
      </w:r>
      <w:r>
        <w:rPr>
          <w:rFonts w:hint="eastAsia"/>
          <w:lang w:val="zh-CN"/>
        </w:rPr>
        <w:t xml:space="preserve">   </w:t>
      </w:r>
      <w:r>
        <w:rPr>
          <w:rFonts w:hint="eastAsia"/>
          <w:lang w:val="zh-CN"/>
        </w:rPr>
        <w:t>月</w:t>
      </w:r>
      <w:r>
        <w:rPr>
          <w:rFonts w:hint="eastAsia"/>
          <w:lang w:val="zh-CN"/>
        </w:rPr>
        <w:t xml:space="preserve">   </w:t>
      </w:r>
      <w:r>
        <w:rPr>
          <w:rFonts w:hint="eastAsia"/>
          <w:lang w:val="zh-CN"/>
        </w:rPr>
        <w:t>日</w:t>
      </w:r>
    </w:p>
    <w:p w:rsidR="00903962" w:rsidRDefault="00903962" w:rsidP="00903962">
      <w:pPr>
        <w:rPr>
          <w:rFonts w:asciiTheme="minorEastAsia" w:eastAsiaTheme="minorEastAsia" w:hAnsiTheme="minorEastAsia"/>
          <w:sz w:val="28"/>
          <w:szCs w:val="28"/>
          <w:lang w:val="zh-CN"/>
        </w:rPr>
      </w:pPr>
      <w:r>
        <w:rPr>
          <w:rFonts w:asciiTheme="minorEastAsia" w:eastAsiaTheme="minorEastAsia" w:hAnsiTheme="minorEastAsia"/>
          <w:sz w:val="28"/>
          <w:szCs w:val="28"/>
          <w:lang w:val="zh-CN"/>
        </w:rPr>
        <w:br w:type="page"/>
      </w:r>
    </w:p>
    <w:p w:rsidR="00903962" w:rsidRDefault="00903962" w:rsidP="00903962">
      <w:pPr>
        <w:spacing w:beforeLines="50" w:afterLines="50" w:line="560" w:lineRule="exact"/>
        <w:jc w:val="center"/>
        <w:rPr>
          <w:rFonts w:ascii="黑体" w:eastAsia="黑体" w:hAnsi="黑体" w:cs="黑体"/>
          <w:bCs/>
          <w:sz w:val="36"/>
          <w:szCs w:val="36"/>
          <w:lang w:val="zh-CN"/>
        </w:rPr>
      </w:pPr>
      <w:r>
        <w:rPr>
          <w:rFonts w:eastAsia="方正小标宋简体" w:cs="Times New Roman" w:hint="eastAsia"/>
          <w:kern w:val="44"/>
          <w:sz w:val="44"/>
          <w:szCs w:val="28"/>
          <w:lang w:val="zh-CN"/>
        </w:rPr>
        <w:lastRenderedPageBreak/>
        <w:t>交货清单</w:t>
      </w:r>
    </w:p>
    <w:p w:rsidR="00903962" w:rsidRDefault="00903962" w:rsidP="00903962">
      <w:pPr>
        <w:rPr>
          <w:snapToGrid w:val="0"/>
          <w:sz w:val="28"/>
          <w:szCs w:val="28"/>
          <w:lang w:val="zh-CN"/>
        </w:rPr>
      </w:pPr>
      <w:r>
        <w:rPr>
          <w:rFonts w:hint="eastAsia"/>
          <w:lang w:val="zh-CN"/>
        </w:rPr>
        <w:t>项目名称：</w:t>
      </w:r>
      <w:r>
        <w:rPr>
          <w:rFonts w:hint="eastAsia"/>
          <w:lang w:val="zh-CN"/>
        </w:rPr>
        <w:t xml:space="preserve">              </w:t>
      </w:r>
      <w:r>
        <w:rPr>
          <w:rFonts w:hint="eastAsia"/>
          <w:lang w:val="zh-CN"/>
        </w:rPr>
        <w:t>项目编号：</w:t>
      </w:r>
      <w:r>
        <w:rPr>
          <w:rFonts w:hint="eastAsia"/>
          <w:lang w:val="zh-CN"/>
        </w:rPr>
        <w:t xml:space="preserve">               </w:t>
      </w:r>
      <w:r>
        <w:rPr>
          <w:rFonts w:hint="eastAsia"/>
          <w:lang w:val="zh-CN"/>
        </w:rPr>
        <w:t>包号：</w:t>
      </w:r>
      <w:r>
        <w:rPr>
          <w:rFonts w:hint="eastAsia"/>
          <w:lang w:val="zh-CN"/>
        </w:rPr>
        <w:t xml:space="preserve">         </w:t>
      </w:r>
    </w:p>
    <w:tbl>
      <w:tblPr>
        <w:tblW w:w="53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8"/>
        <w:gridCol w:w="910"/>
        <w:gridCol w:w="1533"/>
        <w:gridCol w:w="909"/>
        <w:gridCol w:w="595"/>
        <w:gridCol w:w="1587"/>
        <w:gridCol w:w="1564"/>
        <w:gridCol w:w="1788"/>
      </w:tblGrid>
      <w:tr w:rsidR="00903962" w:rsidTr="001C5EFF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物资</w:t>
            </w:r>
          </w:p>
          <w:p w:rsidR="00903962" w:rsidRDefault="00903962" w:rsidP="001C5EFF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名称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生产厂家</w:t>
            </w:r>
            <w:r>
              <w:rPr>
                <w:rFonts w:hint="eastAsia"/>
                <w:lang w:val="zh-CN"/>
              </w:rPr>
              <w:t>/</w:t>
            </w:r>
            <w:r>
              <w:rPr>
                <w:rFonts w:hint="eastAsia"/>
                <w:lang w:val="zh-CN"/>
              </w:rPr>
              <w:t>品牌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规格</w:t>
            </w:r>
          </w:p>
          <w:p w:rsidR="00903962" w:rsidRDefault="00903962" w:rsidP="001C5EFF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型号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962" w:rsidRDefault="00903962" w:rsidP="001C5EFF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数量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交货时间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交货地点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交货方式</w:t>
            </w:r>
          </w:p>
        </w:tc>
      </w:tr>
      <w:tr w:rsidR="00903962" w:rsidTr="001C5EFF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</w:tr>
      <w:tr w:rsidR="00903962" w:rsidTr="001C5EFF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</w:tr>
      <w:tr w:rsidR="00903962" w:rsidTr="001C5EFF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</w:tr>
      <w:tr w:rsidR="00903962" w:rsidTr="001C5EFF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</w:tr>
      <w:tr w:rsidR="00903962" w:rsidTr="001C5EFF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962" w:rsidRDefault="00903962" w:rsidP="001C5EFF">
            <w:pPr>
              <w:jc w:val="center"/>
              <w:rPr>
                <w:snapToGrid w:val="0"/>
                <w:sz w:val="24"/>
              </w:rPr>
            </w:pPr>
          </w:p>
        </w:tc>
      </w:tr>
      <w:tr w:rsidR="00903962" w:rsidTr="001C5EFF">
        <w:trPr>
          <w:trHeight w:val="454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962" w:rsidRDefault="00903962" w:rsidP="001C5EFF">
            <w:pPr>
              <w:jc w:val="left"/>
              <w:rPr>
                <w:snapToGrid w:val="0"/>
                <w:sz w:val="24"/>
              </w:rPr>
            </w:pPr>
            <w:r>
              <w:rPr>
                <w:rFonts w:hint="eastAsia"/>
                <w:lang w:val="zh-CN"/>
              </w:rPr>
              <w:t>备注：本表作为物资验收的依据，务必罗列所有产品，并标明生产厂家或品牌、规格型号、数量等。</w:t>
            </w:r>
          </w:p>
        </w:tc>
      </w:tr>
    </w:tbl>
    <w:p w:rsidR="00903962" w:rsidRDefault="00903962" w:rsidP="00903962">
      <w:pPr>
        <w:rPr>
          <w:snapToGrid w:val="0"/>
        </w:rPr>
      </w:pPr>
    </w:p>
    <w:p w:rsidR="00903962" w:rsidRDefault="00903962" w:rsidP="00903962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jc w:val="right"/>
        <w:rPr>
          <w:lang w:val="zh-CN"/>
        </w:rPr>
      </w:pPr>
      <w:r>
        <w:rPr>
          <w:rFonts w:hint="eastAsia"/>
          <w:lang w:val="zh-CN"/>
        </w:rPr>
        <w:t>报价供应商全称：</w:t>
      </w:r>
      <w:r>
        <w:rPr>
          <w:rFonts w:hint="eastAsia"/>
          <w:lang w:val="zh-CN"/>
        </w:rPr>
        <w:t xml:space="preserve">                </w:t>
      </w:r>
      <w:r>
        <w:rPr>
          <w:rFonts w:hint="eastAsia"/>
          <w:lang w:val="zh-CN"/>
        </w:rPr>
        <w:t>（盖章）</w:t>
      </w:r>
    </w:p>
    <w:p w:rsidR="00903962" w:rsidRDefault="00903962" w:rsidP="00903962">
      <w:pPr>
        <w:jc w:val="right"/>
        <w:rPr>
          <w:lang w:val="zh-CN"/>
        </w:rPr>
      </w:pPr>
    </w:p>
    <w:p w:rsidR="00903962" w:rsidRDefault="00903962" w:rsidP="00903962">
      <w:pPr>
        <w:jc w:val="right"/>
        <w:rPr>
          <w:lang w:val="zh-CN"/>
        </w:rPr>
      </w:pPr>
      <w:r>
        <w:rPr>
          <w:rFonts w:hint="eastAsia"/>
          <w:lang w:val="zh-CN"/>
        </w:rPr>
        <w:t>法定代表人（或授权代表）：</w:t>
      </w:r>
      <w:r>
        <w:rPr>
          <w:rFonts w:hint="eastAsia"/>
          <w:lang w:val="zh-CN"/>
        </w:rPr>
        <w:t xml:space="preserve">      </w:t>
      </w:r>
      <w:r>
        <w:rPr>
          <w:rFonts w:hint="eastAsia"/>
          <w:lang w:val="zh-CN"/>
        </w:rPr>
        <w:t>（签字）</w:t>
      </w:r>
    </w:p>
    <w:p w:rsidR="00903962" w:rsidRDefault="00903962" w:rsidP="00903962">
      <w:pPr>
        <w:jc w:val="right"/>
        <w:rPr>
          <w:lang w:val="zh-CN"/>
        </w:rPr>
      </w:pPr>
    </w:p>
    <w:p w:rsidR="00903962" w:rsidRDefault="00903962" w:rsidP="00903962">
      <w:pPr>
        <w:jc w:val="right"/>
        <w:rPr>
          <w:lang w:val="zh-CN"/>
        </w:rPr>
      </w:pPr>
      <w:r>
        <w:rPr>
          <w:rFonts w:hint="eastAsia"/>
          <w:lang w:val="zh-CN"/>
        </w:rPr>
        <w:t xml:space="preserve">    </w:t>
      </w:r>
      <w:r>
        <w:rPr>
          <w:rFonts w:hint="eastAsia"/>
          <w:lang w:val="zh-CN"/>
        </w:rPr>
        <w:t>年</w:t>
      </w:r>
      <w:r>
        <w:rPr>
          <w:rFonts w:hint="eastAsia"/>
          <w:lang w:val="zh-CN"/>
        </w:rPr>
        <w:t xml:space="preserve">   </w:t>
      </w:r>
      <w:r>
        <w:rPr>
          <w:rFonts w:hint="eastAsia"/>
          <w:lang w:val="zh-CN"/>
        </w:rPr>
        <w:t>月</w:t>
      </w:r>
      <w:r>
        <w:rPr>
          <w:rFonts w:hint="eastAsia"/>
          <w:lang w:val="zh-CN"/>
        </w:rPr>
        <w:t xml:space="preserve">   </w:t>
      </w:r>
      <w:r>
        <w:rPr>
          <w:rFonts w:hint="eastAsia"/>
          <w:lang w:val="zh-CN"/>
        </w:rPr>
        <w:t>日</w:t>
      </w:r>
    </w:p>
    <w:p w:rsidR="00903962" w:rsidRDefault="00903962" w:rsidP="00903962">
      <w:pPr>
        <w:pStyle w:val="40"/>
        <w:rPr>
          <w:rFonts w:hint="default"/>
          <w:lang w:val="zh-CN"/>
        </w:rPr>
      </w:pPr>
    </w:p>
    <w:p w:rsidR="00903962" w:rsidRDefault="00903962" w:rsidP="00903962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903962" w:rsidRDefault="00903962" w:rsidP="00903962">
      <w:pPr>
        <w:pStyle w:val="41"/>
        <w:rPr>
          <w:rFonts w:ascii="Times New Roman" w:eastAsia="方正小标宋简体" w:hAnsi="Times New Roman"/>
          <w:kern w:val="44"/>
          <w:sz w:val="44"/>
          <w:szCs w:val="28"/>
          <w:lang w:val="zh-CN"/>
        </w:rPr>
      </w:pPr>
      <w:r>
        <w:rPr>
          <w:rFonts w:ascii="Times New Roman" w:eastAsia="方正小标宋简体" w:hAnsi="Times New Roman" w:hint="eastAsia"/>
          <w:kern w:val="44"/>
          <w:sz w:val="44"/>
          <w:szCs w:val="28"/>
          <w:lang w:val="zh-CN"/>
        </w:rPr>
        <w:lastRenderedPageBreak/>
        <w:t>售后服务方案</w:t>
      </w:r>
    </w:p>
    <w:p w:rsidR="00903962" w:rsidRDefault="00903962" w:rsidP="00903962">
      <w:pPr>
        <w:jc w:val="left"/>
        <w:rPr>
          <w:lang w:val="zh-CN"/>
        </w:rPr>
      </w:pPr>
      <w:r>
        <w:rPr>
          <w:lang w:val="zh-CN"/>
        </w:rPr>
        <w:t>（由报价方根据项目需求及技术评审表中</w:t>
      </w:r>
      <w:r>
        <w:rPr>
          <w:lang w:val="zh-CN"/>
        </w:rPr>
        <w:t>“</w:t>
      </w:r>
      <w:r>
        <w:rPr>
          <w:lang w:val="zh-CN"/>
        </w:rPr>
        <w:t>售后服务</w:t>
      </w:r>
      <w:r>
        <w:rPr>
          <w:lang w:val="zh-CN"/>
        </w:rPr>
        <w:t>”</w:t>
      </w:r>
      <w:r>
        <w:rPr>
          <w:lang w:val="zh-CN"/>
        </w:rPr>
        <w:t>评审细则，自行拟定）</w:t>
      </w:r>
    </w:p>
    <w:p w:rsidR="00903962" w:rsidRDefault="00903962" w:rsidP="00903962">
      <w:pPr>
        <w:widowControl/>
        <w:jc w:val="left"/>
        <w:textAlignment w:val="center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903962" w:rsidRDefault="00903962" w:rsidP="0090396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903962" w:rsidRDefault="00903962" w:rsidP="0090396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903962" w:rsidRDefault="00903962" w:rsidP="0090396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903962" w:rsidRDefault="00903962" w:rsidP="0090396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903962" w:rsidRDefault="00903962" w:rsidP="0090396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903962" w:rsidRDefault="00903962" w:rsidP="0090396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903962" w:rsidRDefault="00903962" w:rsidP="0090396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903962" w:rsidRDefault="00903962" w:rsidP="00903962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jc w:val="right"/>
        <w:rPr>
          <w:lang w:val="zh-CN"/>
        </w:rPr>
      </w:pPr>
      <w:r>
        <w:rPr>
          <w:rFonts w:ascii="仿宋_GB2312" w:eastAsia="仿宋_GB2312" w:hAnsi="仿宋_GB2312" w:cs="仿宋_GB2312" w:hint="eastAsia"/>
          <w:kern w:val="0"/>
        </w:rPr>
        <w:t xml:space="preserve">   </w:t>
      </w:r>
      <w:r>
        <w:rPr>
          <w:lang w:val="zh-CN"/>
        </w:rPr>
        <w:t>报价方全称：</w:t>
      </w:r>
      <w:r>
        <w:rPr>
          <w:lang w:val="zh-CN"/>
        </w:rPr>
        <w:t xml:space="preserve">                   </w:t>
      </w:r>
      <w:r>
        <w:rPr>
          <w:lang w:val="zh-CN"/>
        </w:rPr>
        <w:t>（盖章）</w:t>
      </w:r>
    </w:p>
    <w:p w:rsidR="00903962" w:rsidRDefault="00903962" w:rsidP="00903962">
      <w:pPr>
        <w:jc w:val="right"/>
        <w:rPr>
          <w:lang w:val="zh-CN"/>
        </w:rPr>
      </w:pPr>
    </w:p>
    <w:p w:rsidR="00903962" w:rsidRDefault="00903962" w:rsidP="00903962">
      <w:pPr>
        <w:jc w:val="right"/>
        <w:rPr>
          <w:lang w:val="zh-CN"/>
        </w:rPr>
      </w:pPr>
      <w:r>
        <w:rPr>
          <w:rFonts w:hint="eastAsia"/>
        </w:rPr>
        <w:t xml:space="preserve"> </w:t>
      </w:r>
      <w:r>
        <w:rPr>
          <w:lang w:val="zh-CN"/>
        </w:rPr>
        <w:t>法定代表人（或授权代表）：</w:t>
      </w:r>
      <w:r>
        <w:rPr>
          <w:lang w:val="zh-CN"/>
        </w:rPr>
        <w:t xml:space="preserve">          </w:t>
      </w:r>
      <w:r>
        <w:rPr>
          <w:lang w:val="zh-CN"/>
        </w:rPr>
        <w:t>（签字）</w:t>
      </w:r>
    </w:p>
    <w:p w:rsidR="00903962" w:rsidRDefault="00903962" w:rsidP="00903962">
      <w:pPr>
        <w:jc w:val="right"/>
        <w:rPr>
          <w:lang w:val="zh-CN"/>
        </w:rPr>
      </w:pPr>
      <w:r>
        <w:rPr>
          <w:lang w:val="zh-CN"/>
        </w:rPr>
        <w:t xml:space="preserve">   </w:t>
      </w:r>
    </w:p>
    <w:p w:rsidR="00903962" w:rsidRDefault="00903962" w:rsidP="00903962">
      <w:pPr>
        <w:jc w:val="right"/>
        <w:rPr>
          <w:lang w:val="zh-CN"/>
        </w:rPr>
      </w:pPr>
      <w:r>
        <w:rPr>
          <w:lang w:val="zh-CN"/>
        </w:rPr>
        <w:t xml:space="preserve">     </w:t>
      </w:r>
      <w:r>
        <w:rPr>
          <w:lang w:val="zh-CN"/>
        </w:rPr>
        <w:t>年</w:t>
      </w:r>
      <w:r>
        <w:rPr>
          <w:lang w:val="zh-CN"/>
        </w:rPr>
        <w:t xml:space="preserve">   </w:t>
      </w:r>
      <w:r>
        <w:rPr>
          <w:lang w:val="zh-CN"/>
        </w:rPr>
        <w:t>月</w:t>
      </w:r>
      <w:r>
        <w:rPr>
          <w:lang w:val="zh-CN"/>
        </w:rPr>
        <w:t xml:space="preserve">   </w:t>
      </w:r>
      <w:r>
        <w:rPr>
          <w:lang w:val="zh-CN"/>
        </w:rPr>
        <w:t>日</w:t>
      </w:r>
    </w:p>
    <w:p w:rsidR="00903962" w:rsidRDefault="00903962" w:rsidP="00903962">
      <w:pPr>
        <w:pStyle w:val="41"/>
        <w:jc w:val="both"/>
        <w:rPr>
          <w:szCs w:val="28"/>
          <w:lang w:val="zh-CN"/>
        </w:rPr>
      </w:pPr>
      <w:r>
        <w:rPr>
          <w:szCs w:val="28"/>
          <w:lang w:val="zh-CN"/>
        </w:rPr>
        <w:t xml:space="preserve"> </w:t>
      </w:r>
    </w:p>
    <w:p w:rsidR="00903962" w:rsidRDefault="00903962" w:rsidP="00903962">
      <w:pPr>
        <w:widowControl/>
        <w:jc w:val="left"/>
        <w:rPr>
          <w:rFonts w:asciiTheme="minorEastAsia" w:eastAsiaTheme="minorEastAsia" w:hAnsiTheme="minorEastAsia" w:cs="Times New Roman"/>
          <w:kern w:val="0"/>
          <w:sz w:val="28"/>
          <w:szCs w:val="28"/>
        </w:rPr>
      </w:pPr>
      <w:r>
        <w:rPr>
          <w:rFonts w:asciiTheme="minorEastAsia" w:eastAsiaTheme="minorEastAsia" w:hAnsiTheme="minorEastAsia" w:cs="Times New Roman"/>
          <w:kern w:val="0"/>
          <w:sz w:val="28"/>
          <w:szCs w:val="28"/>
        </w:rPr>
        <w:br w:type="page"/>
      </w:r>
    </w:p>
    <w:p w:rsidR="00903962" w:rsidRDefault="00903962" w:rsidP="00903962">
      <w:pPr>
        <w:pStyle w:val="41"/>
        <w:rPr>
          <w:rFonts w:ascii="Times New Roman" w:eastAsia="方正小标宋简体" w:hAnsi="Times New Roman"/>
          <w:kern w:val="44"/>
          <w:sz w:val="44"/>
          <w:szCs w:val="28"/>
          <w:lang w:val="zh-CN"/>
        </w:rPr>
      </w:pPr>
      <w:r>
        <w:rPr>
          <w:rFonts w:ascii="Times New Roman" w:eastAsia="方正小标宋简体" w:hAnsi="Times New Roman" w:hint="eastAsia"/>
          <w:kern w:val="44"/>
          <w:sz w:val="44"/>
          <w:szCs w:val="28"/>
          <w:lang w:val="zh-CN"/>
        </w:rPr>
        <w:lastRenderedPageBreak/>
        <w:t>营业执照复印件并加盖鲜章</w:t>
      </w:r>
    </w:p>
    <w:p w:rsidR="00903962" w:rsidRDefault="00903962" w:rsidP="00903962">
      <w:pPr>
        <w:ind w:firstLineChars="200" w:firstLine="640"/>
        <w:rPr>
          <w:rFonts w:eastAsia="楷体_GB2312" w:cs="Times New Roman"/>
        </w:rPr>
      </w:pPr>
    </w:p>
    <w:p w:rsidR="00903962" w:rsidRDefault="00903962" w:rsidP="00903962">
      <w:pPr>
        <w:widowControl/>
        <w:jc w:val="center"/>
        <w:textAlignment w:val="bottom"/>
        <w:rPr>
          <w:rFonts w:eastAsia="方正小标宋简体" w:cs="Times New Roman"/>
          <w:kern w:val="0"/>
          <w:sz w:val="48"/>
          <w:szCs w:val="48"/>
        </w:rPr>
        <w:sectPr w:rsidR="00903962">
          <w:pgSz w:w="11906" w:h="16838"/>
          <w:pgMar w:top="2098" w:right="1474" w:bottom="1985" w:left="1588" w:header="851" w:footer="992" w:gutter="0"/>
          <w:cols w:space="425"/>
          <w:docGrid w:linePitch="312"/>
        </w:sectPr>
      </w:pPr>
    </w:p>
    <w:p w:rsidR="00903962" w:rsidRDefault="00903962" w:rsidP="00903962">
      <w:pPr>
        <w:widowControl/>
        <w:jc w:val="center"/>
        <w:textAlignment w:val="bottom"/>
        <w:rPr>
          <w:rFonts w:eastAsia="方正小标宋简体" w:cs="Times New Roman"/>
          <w:kern w:val="0"/>
          <w:sz w:val="48"/>
          <w:szCs w:val="48"/>
        </w:rPr>
      </w:pPr>
      <w:r>
        <w:rPr>
          <w:rFonts w:eastAsia="方正小标宋简体" w:cs="Times New Roman" w:hint="eastAsia"/>
          <w:kern w:val="44"/>
          <w:sz w:val="44"/>
          <w:szCs w:val="28"/>
          <w:lang w:val="zh-CN"/>
        </w:rPr>
        <w:lastRenderedPageBreak/>
        <w:t>法定代表人资格证明书</w:t>
      </w:r>
    </w:p>
    <w:p w:rsidR="00903962" w:rsidRDefault="00903962" w:rsidP="00903962">
      <w:pPr>
        <w:ind w:firstLineChars="200" w:firstLine="640"/>
        <w:rPr>
          <w:rFonts w:eastAsia="楷体_GB2312" w:cs="Times New Roman"/>
        </w:rPr>
      </w:pP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  <w:lang w:val="zh-CN"/>
        </w:rPr>
      </w:pPr>
      <w:r>
        <w:rPr>
          <w:rFonts w:ascii="仿宋_GB2312" w:eastAsia="仿宋_GB2312" w:hAnsi="仿宋_GB2312" w:cs="仿宋_GB2312" w:hint="eastAsia"/>
          <w:kern w:val="0"/>
          <w:lang w:val="zh-CN"/>
        </w:rPr>
        <w:t>（法定代表人姓名）系（报价人全称）的法定代表人。</w:t>
      </w: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  <w:lang w:val="zh-CN"/>
        </w:rPr>
      </w:pPr>
      <w:r>
        <w:rPr>
          <w:rFonts w:ascii="仿宋_GB2312" w:eastAsia="仿宋_GB2312" w:hAnsi="仿宋_GB2312" w:cs="仿宋_GB2312" w:hint="eastAsia"/>
          <w:kern w:val="0"/>
          <w:lang w:val="zh-CN"/>
        </w:rPr>
        <w:t>特此证明</w:t>
      </w: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  <w:lang w:val="zh-CN"/>
        </w:rPr>
      </w:pPr>
      <w:r w:rsidRPr="00C76DCE">
        <w:rPr>
          <w:rFonts w:ascii="仿宋_GB2312" w:eastAsia="仿宋_GB2312" w:hAnsi="仿宋_GB2312" w:cs="仿宋_GB2312"/>
          <w:kern w:val="0"/>
          <w:lang w:val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226.9pt;margin-top:10.35pt;width:209.1pt;height:103.9pt;z-index:251660288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HNamg1wAAAAoBAAAPAAAA&#10;AAAAAAEAIAAAACIAAABkcnMvZG93bnJldi54bWxQSwECFAAUAAAACACHTuJAC0pfrE8CAACiBAAA&#10;DgAAAAAAAAABACAAAAAmAQAAZHJzL2Uyb0RvYy54bWxQSwUGAAAAAAYABgBZAQAA5wUAAAAA&#10;">
            <v:stroke dashstyle="dash"/>
            <v:textbox>
              <w:txbxContent>
                <w:p w:rsidR="00903962" w:rsidRDefault="00903962" w:rsidP="00903962">
                  <w:pPr>
                    <w:jc w:val="center"/>
                    <w:rPr>
                      <w:rFonts w:ascii="仿宋_GB2312" w:hAnsi="宋体"/>
                    </w:rPr>
                  </w:pPr>
                  <w:r>
                    <w:rPr>
                      <w:rFonts w:ascii="仿宋_GB2312" w:hAnsi="宋体" w:hint="eastAsia"/>
                    </w:rPr>
                    <w:t>法定代表人身份证复印件</w:t>
                  </w:r>
                </w:p>
                <w:p w:rsidR="00903962" w:rsidRDefault="00903962" w:rsidP="00903962">
                  <w:pPr>
                    <w:jc w:val="center"/>
                    <w:rPr>
                      <w:rFonts w:ascii="仿宋_GB2312" w:hAnsi="宋体"/>
                    </w:rPr>
                  </w:pPr>
                  <w:r>
                    <w:rPr>
                      <w:rFonts w:ascii="仿宋_GB2312" w:hAnsi="宋体" w:hint="eastAsia"/>
                    </w:rPr>
                    <w:t>（国徽面）</w:t>
                  </w:r>
                </w:p>
              </w:txbxContent>
            </v:textbox>
          </v:shape>
        </w:pict>
      </w:r>
      <w:r w:rsidRPr="00C76DCE">
        <w:rPr>
          <w:rFonts w:ascii="仿宋_GB2312" w:eastAsia="仿宋_GB2312" w:hAnsi="仿宋_GB2312" w:cs="仿宋_GB2312"/>
          <w:kern w:val="0"/>
          <w:lang w:val="zh-CN"/>
        </w:rPr>
        <w:pict>
          <v:shape id="文本框 6" o:spid="_x0000_s1027" type="#_x0000_t202" style="position:absolute;left:0;text-align:left;margin-left:2.1pt;margin-top:10.35pt;width:206.6pt;height:103.9pt;z-index:251661312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+BEEw1QAAAAgBAAAPAAAAAAAA&#10;AAEAIAAAACIAAABkcnMvZG93bnJldi54bWxQSwECFAAUAAAACACHTuJAAmawPU4CAACiBAAADgAA&#10;AAAAAAABACAAAAAkAQAAZHJzL2Uyb0RvYy54bWxQSwUGAAAAAAYABgBZAQAA5AUAAAAA&#10;">
            <v:stroke dashstyle="dash"/>
            <v:textbox>
              <w:txbxContent>
                <w:p w:rsidR="00903962" w:rsidRDefault="00903962" w:rsidP="00903962">
                  <w:pPr>
                    <w:jc w:val="center"/>
                    <w:rPr>
                      <w:rFonts w:ascii="仿宋_GB2312" w:hAnsi="宋体"/>
                    </w:rPr>
                  </w:pPr>
                  <w:r>
                    <w:rPr>
                      <w:rFonts w:ascii="仿宋_GB2312" w:hAnsi="宋体" w:hint="eastAsia"/>
                    </w:rPr>
                    <w:t>法定代表人身份证复印件</w:t>
                  </w:r>
                </w:p>
                <w:p w:rsidR="00903962" w:rsidRDefault="00903962" w:rsidP="00903962">
                  <w:pPr>
                    <w:jc w:val="center"/>
                    <w:rPr>
                      <w:rFonts w:ascii="仿宋_GB2312"/>
                    </w:rPr>
                  </w:pPr>
                  <w:r>
                    <w:rPr>
                      <w:rFonts w:ascii="仿宋_GB2312" w:hAnsi="宋体" w:hint="eastAsia"/>
                    </w:rPr>
                    <w:t>（人像面）</w:t>
                  </w:r>
                </w:p>
              </w:txbxContent>
            </v:textbox>
          </v:shape>
        </w:pict>
      </w: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  <w:lang w:val="zh-CN"/>
        </w:rPr>
      </w:pPr>
      <w:r>
        <w:rPr>
          <w:rFonts w:ascii="仿宋_GB2312" w:eastAsia="仿宋_GB2312" w:hAnsi="仿宋_GB2312" w:cs="仿宋_GB2312" w:hint="eastAsia"/>
          <w:kern w:val="0"/>
          <w:lang w:val="zh-CN"/>
        </w:rPr>
        <w:t>报价人全称：</w:t>
      </w:r>
      <w:r>
        <w:rPr>
          <w:rFonts w:ascii="仿宋_GB2312" w:eastAsia="仿宋_GB2312" w:hAnsi="仿宋_GB2312" w:cs="仿宋_GB2312" w:hint="eastAsia"/>
          <w:kern w:val="0"/>
        </w:rPr>
        <w:t xml:space="preserve">       </w:t>
      </w:r>
      <w:r>
        <w:rPr>
          <w:rFonts w:ascii="仿宋_GB2312" w:eastAsia="仿宋_GB2312" w:hAnsi="仿宋_GB2312" w:cs="仿宋_GB2312" w:hint="eastAsia"/>
          <w:kern w:val="0"/>
          <w:lang w:val="zh-CN"/>
        </w:rPr>
        <w:t>（盖章）</w:t>
      </w: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  <w:lang w:val="zh-CN"/>
        </w:rPr>
      </w:pPr>
      <w:r>
        <w:rPr>
          <w:rFonts w:ascii="仿宋_GB2312" w:eastAsia="仿宋_GB2312" w:hAnsi="仿宋_GB2312" w:cs="仿宋_GB2312"/>
          <w:kern w:val="0"/>
          <w:lang w:val="zh-CN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lang w:val="zh-CN"/>
        </w:rPr>
        <w:t>年</w:t>
      </w:r>
      <w:r>
        <w:rPr>
          <w:rFonts w:ascii="仿宋_GB2312" w:eastAsia="仿宋_GB2312" w:hAnsi="仿宋_GB2312" w:cs="仿宋_GB2312"/>
          <w:kern w:val="0"/>
          <w:lang w:val="zh-CN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lang w:val="zh-CN"/>
        </w:rPr>
        <w:t>月</w:t>
      </w:r>
      <w:r>
        <w:rPr>
          <w:rFonts w:ascii="仿宋_GB2312" w:eastAsia="仿宋_GB2312" w:hAnsi="仿宋_GB2312" w:cs="仿宋_GB2312"/>
          <w:kern w:val="0"/>
          <w:lang w:val="zh-CN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lang w:val="zh-CN"/>
        </w:rPr>
        <w:t>日</w:t>
      </w: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jc w:val="right"/>
        <w:rPr>
          <w:rFonts w:ascii="仿宋_GB2312" w:eastAsia="仿宋_GB2312" w:hAnsi="仿宋_GB2312" w:cs="仿宋_GB2312"/>
          <w:kern w:val="0"/>
        </w:rPr>
      </w:pPr>
    </w:p>
    <w:p w:rsidR="00903962" w:rsidRDefault="00903962" w:rsidP="00903962">
      <w:pPr>
        <w:jc w:val="center"/>
        <w:rPr>
          <w:rFonts w:eastAsia="黑体" w:cs="Times New Roman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lang w:val="zh-CN"/>
        </w:rPr>
        <w:t>注：本页内容适用于法定代表人亲自竞价。</w:t>
      </w:r>
      <w:r>
        <w:rPr>
          <w:rFonts w:ascii="仿宋_GB2312" w:eastAsia="仿宋_GB2312" w:hAnsi="仿宋_GB2312" w:cs="仿宋_GB2312" w:hint="eastAsia"/>
          <w:kern w:val="0"/>
        </w:rPr>
        <w:br w:type="page"/>
      </w:r>
    </w:p>
    <w:p w:rsidR="00903962" w:rsidRDefault="00903962" w:rsidP="00903962">
      <w:pPr>
        <w:widowControl/>
        <w:jc w:val="center"/>
        <w:textAlignment w:val="bottom"/>
        <w:rPr>
          <w:rFonts w:eastAsia="方正小标宋简体" w:cs="Times New Roman"/>
          <w:kern w:val="44"/>
          <w:sz w:val="44"/>
          <w:szCs w:val="28"/>
          <w:lang w:val="zh-CN"/>
        </w:rPr>
      </w:pPr>
      <w:r>
        <w:rPr>
          <w:rFonts w:eastAsia="方正小标宋简体" w:cs="Times New Roman" w:hint="eastAsia"/>
          <w:kern w:val="44"/>
          <w:sz w:val="44"/>
          <w:szCs w:val="28"/>
          <w:lang w:val="zh-CN"/>
        </w:rPr>
        <w:lastRenderedPageBreak/>
        <w:t>法定代表人授权书</w:t>
      </w:r>
    </w:p>
    <w:p w:rsidR="00903962" w:rsidRDefault="00903962" w:rsidP="00903962">
      <w:pPr>
        <w:ind w:firstLineChars="200" w:firstLine="640"/>
        <w:rPr>
          <w:rFonts w:eastAsia="楷体_GB2312" w:cs="Times New Roman"/>
        </w:rPr>
      </w:pPr>
    </w:p>
    <w:p w:rsidR="00903962" w:rsidRDefault="00903962" w:rsidP="00903962">
      <w:pPr>
        <w:spacing w:line="460" w:lineRule="atLeast"/>
        <w:rPr>
          <w:rFonts w:ascii="仿宋_GB2312" w:eastAsia="仿宋_GB2312" w:hAnsi="仿宋_GB2312" w:cs="仿宋_GB2312"/>
          <w:kern w:val="0"/>
          <w:lang w:val="zh-CN"/>
        </w:rPr>
      </w:pPr>
      <w:r>
        <w:rPr>
          <w:rFonts w:eastAsia="仿宋_GB2312" w:cs="Times New Roman"/>
          <w:kern w:val="0"/>
          <w:u w:val="single"/>
        </w:rPr>
        <w:t>（</w:t>
      </w:r>
      <w:r>
        <w:rPr>
          <w:rFonts w:ascii="仿宋_GB2312" w:eastAsia="仿宋_GB2312" w:hAnsi="仿宋_GB2312" w:cs="仿宋_GB2312"/>
          <w:kern w:val="0"/>
          <w:u w:val="single"/>
          <w:lang w:val="zh-CN"/>
        </w:rPr>
        <w:t>报价人全称）</w:t>
      </w:r>
      <w:r>
        <w:rPr>
          <w:rFonts w:ascii="仿宋_GB2312" w:eastAsia="仿宋_GB2312" w:hAnsi="仿宋_GB2312" w:cs="仿宋_GB2312"/>
          <w:kern w:val="0"/>
          <w:lang w:val="zh-CN"/>
        </w:rPr>
        <w:t>法定代表人</w:t>
      </w:r>
      <w:r>
        <w:rPr>
          <w:rFonts w:ascii="仿宋_GB2312" w:eastAsia="仿宋_GB2312" w:hAnsi="仿宋_GB2312" w:cs="仿宋_GB2312"/>
          <w:kern w:val="0"/>
          <w:u w:val="single"/>
          <w:lang w:val="zh-CN"/>
        </w:rPr>
        <w:t>（姓名、职务）</w:t>
      </w:r>
      <w:r>
        <w:rPr>
          <w:rFonts w:ascii="仿宋_GB2312" w:eastAsia="仿宋_GB2312" w:hAnsi="仿宋_GB2312" w:cs="仿宋_GB2312"/>
          <w:kern w:val="0"/>
          <w:lang w:val="zh-CN"/>
        </w:rPr>
        <w:t>授权</w:t>
      </w:r>
      <w:r>
        <w:rPr>
          <w:rFonts w:ascii="仿宋_GB2312" w:eastAsia="仿宋_GB2312" w:hAnsi="仿宋_GB2312" w:cs="仿宋_GB2312"/>
          <w:kern w:val="0"/>
          <w:u w:val="single"/>
          <w:lang w:val="zh-CN"/>
        </w:rPr>
        <w:t>（授权代表姓名、职务）</w:t>
      </w:r>
      <w:r>
        <w:rPr>
          <w:rFonts w:ascii="仿宋_GB2312" w:eastAsia="仿宋_GB2312" w:hAnsi="仿宋_GB2312" w:cs="仿宋_GB2312"/>
          <w:kern w:val="0"/>
          <w:lang w:val="zh-CN"/>
        </w:rPr>
        <w:t>为全权代表，参加贵单位的</w:t>
      </w:r>
      <w:r>
        <w:rPr>
          <w:rFonts w:ascii="仿宋_GB2312" w:eastAsia="仿宋_GB2312" w:hAnsi="仿宋_GB2312" w:cs="仿宋_GB2312"/>
          <w:kern w:val="0"/>
          <w:u w:val="single"/>
          <w:lang w:val="zh-CN"/>
        </w:rPr>
        <w:t>（项目名称）</w:t>
      </w:r>
      <w:r>
        <w:rPr>
          <w:rFonts w:ascii="仿宋_GB2312" w:eastAsia="仿宋_GB2312" w:hAnsi="仿宋_GB2312" w:cs="仿宋_GB2312"/>
          <w:kern w:val="0"/>
          <w:lang w:val="zh-CN"/>
        </w:rPr>
        <w:t>采购活动，全权处理采购活动中的一切事宜。</w:t>
      </w:r>
    </w:p>
    <w:p w:rsidR="00903962" w:rsidRDefault="00903962" w:rsidP="00903962">
      <w:pPr>
        <w:pStyle w:val="4"/>
        <w:rPr>
          <w:lang w:val="zh-CN"/>
        </w:rPr>
      </w:pPr>
    </w:p>
    <w:p w:rsidR="00903962" w:rsidRDefault="00903962" w:rsidP="00903962">
      <w:pPr>
        <w:spacing w:line="460" w:lineRule="atLeast"/>
        <w:jc w:val="center"/>
        <w:rPr>
          <w:rFonts w:ascii="仿宋_GB2312" w:eastAsia="仿宋_GB2312" w:hAnsi="仿宋_GB2312" w:cs="仿宋_GB2312"/>
          <w:kern w:val="0"/>
          <w:lang w:val="zh-CN"/>
        </w:rPr>
      </w:pPr>
      <w:r>
        <w:rPr>
          <w:rFonts w:ascii="仿宋_GB2312" w:eastAsia="仿宋_GB2312" w:hAnsi="仿宋_GB2312" w:cs="仿宋_GB2312" w:hint="eastAsia"/>
          <w:kern w:val="0"/>
        </w:rPr>
        <w:t xml:space="preserve">         </w:t>
      </w:r>
      <w:r>
        <w:rPr>
          <w:rFonts w:ascii="仿宋_GB2312" w:eastAsia="仿宋_GB2312" w:hAnsi="仿宋_GB2312" w:cs="仿宋_GB2312"/>
          <w:kern w:val="0"/>
          <w:lang w:val="zh-CN"/>
        </w:rPr>
        <w:t>报价人全称：</w:t>
      </w:r>
      <w:r>
        <w:rPr>
          <w:rFonts w:ascii="仿宋_GB2312" w:eastAsia="仿宋_GB2312" w:hAnsi="仿宋_GB2312" w:cs="仿宋_GB2312" w:hint="eastAsia"/>
          <w:kern w:val="0"/>
        </w:rPr>
        <w:t xml:space="preserve">               </w:t>
      </w:r>
      <w:r>
        <w:rPr>
          <w:rFonts w:ascii="仿宋_GB2312" w:eastAsia="仿宋_GB2312" w:hAnsi="仿宋_GB2312" w:cs="仿宋_GB2312"/>
          <w:kern w:val="0"/>
          <w:lang w:val="zh-CN"/>
        </w:rPr>
        <w:t>（盖章）</w:t>
      </w:r>
    </w:p>
    <w:p w:rsidR="00903962" w:rsidRDefault="00903962" w:rsidP="00903962">
      <w:pPr>
        <w:pStyle w:val="4"/>
        <w:rPr>
          <w:lang w:val="zh-CN"/>
        </w:rPr>
      </w:pPr>
    </w:p>
    <w:p w:rsidR="00903962" w:rsidRDefault="00903962" w:rsidP="00903962">
      <w:pPr>
        <w:spacing w:line="460" w:lineRule="atLeast"/>
        <w:jc w:val="right"/>
        <w:rPr>
          <w:rFonts w:ascii="仿宋_GB2312" w:eastAsia="仿宋_GB2312" w:hAnsi="仿宋_GB2312" w:cs="仿宋_GB2312"/>
          <w:kern w:val="0"/>
        </w:rPr>
      </w:pPr>
    </w:p>
    <w:p w:rsidR="00903962" w:rsidRDefault="00903962" w:rsidP="00903962">
      <w:pPr>
        <w:spacing w:line="460" w:lineRule="atLeast"/>
        <w:jc w:val="right"/>
        <w:rPr>
          <w:rFonts w:ascii="仿宋_GB2312" w:eastAsia="仿宋_GB2312" w:hAnsi="仿宋_GB2312" w:cs="仿宋_GB2312"/>
          <w:kern w:val="0"/>
          <w:lang w:val="zh-CN"/>
        </w:rPr>
      </w:pPr>
      <w:r>
        <w:rPr>
          <w:rFonts w:ascii="仿宋_GB2312" w:eastAsia="仿宋_GB2312" w:hAnsi="仿宋_GB2312" w:cs="仿宋_GB2312" w:hint="eastAsia"/>
          <w:kern w:val="0"/>
        </w:rPr>
        <w:t xml:space="preserve">  </w:t>
      </w:r>
      <w:r>
        <w:rPr>
          <w:rFonts w:ascii="仿宋_GB2312" w:eastAsia="仿宋_GB2312" w:hAnsi="仿宋_GB2312" w:cs="仿宋_GB2312"/>
          <w:kern w:val="0"/>
          <w:lang w:val="zh-CN"/>
        </w:rPr>
        <w:t>法定代表人：</w:t>
      </w:r>
      <w:r>
        <w:rPr>
          <w:rFonts w:ascii="仿宋_GB2312" w:eastAsia="仿宋_GB2312" w:hAnsi="仿宋_GB2312" w:cs="仿宋_GB2312" w:hint="eastAsia"/>
          <w:kern w:val="0"/>
        </w:rPr>
        <w:t xml:space="preserve">               </w:t>
      </w:r>
      <w:r>
        <w:rPr>
          <w:rFonts w:ascii="仿宋_GB2312" w:eastAsia="仿宋_GB2312" w:hAnsi="仿宋_GB2312" w:cs="仿宋_GB2312"/>
          <w:kern w:val="0"/>
          <w:lang w:val="zh-CN"/>
        </w:rPr>
        <w:t>（签字或盖章）</w:t>
      </w:r>
    </w:p>
    <w:p w:rsidR="00903962" w:rsidRDefault="00903962" w:rsidP="00903962">
      <w:pPr>
        <w:pStyle w:val="4"/>
        <w:rPr>
          <w:lang w:val="zh-CN"/>
        </w:rPr>
      </w:pPr>
    </w:p>
    <w:p w:rsidR="00903962" w:rsidRDefault="00903962" w:rsidP="00903962">
      <w:pPr>
        <w:spacing w:line="460" w:lineRule="atLeast"/>
        <w:jc w:val="center"/>
        <w:rPr>
          <w:rFonts w:ascii="仿宋_GB2312" w:eastAsia="仿宋_GB2312" w:hAnsi="仿宋_GB2312" w:cs="仿宋_GB2312"/>
          <w:kern w:val="0"/>
          <w:lang w:val="zh-CN"/>
        </w:rPr>
      </w:pPr>
      <w:r>
        <w:rPr>
          <w:rFonts w:ascii="仿宋_GB2312" w:eastAsia="仿宋_GB2312" w:hAnsi="仿宋_GB2312" w:cs="仿宋_GB2312" w:hint="eastAsia"/>
          <w:kern w:val="0"/>
        </w:rPr>
        <w:t xml:space="preserve">                           </w:t>
      </w:r>
      <w:r>
        <w:rPr>
          <w:rFonts w:ascii="仿宋_GB2312" w:eastAsia="仿宋_GB2312" w:hAnsi="仿宋_GB2312" w:cs="仿宋_GB2312"/>
          <w:kern w:val="0"/>
          <w:lang w:val="zh-CN"/>
        </w:rPr>
        <w:t>年</w:t>
      </w:r>
      <w:r>
        <w:rPr>
          <w:rFonts w:ascii="仿宋_GB2312" w:eastAsia="仿宋_GB2312" w:hAnsi="仿宋_GB2312" w:cs="仿宋_GB2312" w:hint="eastAsia"/>
          <w:kern w:val="0"/>
        </w:rPr>
        <w:t xml:space="preserve">   </w:t>
      </w:r>
      <w:r>
        <w:rPr>
          <w:rFonts w:ascii="仿宋_GB2312" w:eastAsia="仿宋_GB2312" w:hAnsi="仿宋_GB2312" w:cs="仿宋_GB2312"/>
          <w:kern w:val="0"/>
          <w:lang w:val="zh-CN"/>
        </w:rPr>
        <w:t>月</w:t>
      </w:r>
      <w:r>
        <w:rPr>
          <w:rFonts w:ascii="仿宋_GB2312" w:eastAsia="仿宋_GB2312" w:hAnsi="仿宋_GB2312" w:cs="仿宋_GB2312" w:hint="eastAsia"/>
          <w:kern w:val="0"/>
        </w:rPr>
        <w:t xml:space="preserve">   </w:t>
      </w:r>
      <w:r>
        <w:rPr>
          <w:rFonts w:ascii="仿宋_GB2312" w:eastAsia="仿宋_GB2312" w:hAnsi="仿宋_GB2312" w:cs="仿宋_GB2312"/>
          <w:kern w:val="0"/>
          <w:lang w:val="zh-CN"/>
        </w:rPr>
        <w:t>日</w:t>
      </w:r>
    </w:p>
    <w:p w:rsidR="00903962" w:rsidRDefault="00903962" w:rsidP="00903962">
      <w:pPr>
        <w:pStyle w:val="4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903962" w:rsidRDefault="00903962" w:rsidP="00903962">
      <w:pPr>
        <w:rPr>
          <w:lang w:val="zh-CN"/>
        </w:rPr>
      </w:pPr>
    </w:p>
    <w:p w:rsidR="00903962" w:rsidRDefault="00903962" w:rsidP="00903962">
      <w:pPr>
        <w:spacing w:line="460" w:lineRule="atLeast"/>
        <w:rPr>
          <w:rFonts w:ascii="仿宋_GB2312" w:eastAsia="仿宋_GB2312" w:hAnsi="仿宋_GB2312" w:cs="仿宋_GB2312"/>
          <w:kern w:val="0"/>
          <w:lang w:val="zh-CN"/>
        </w:rPr>
      </w:pPr>
      <w:r>
        <w:rPr>
          <w:rFonts w:ascii="仿宋_GB2312" w:eastAsia="仿宋_GB2312" w:hAnsi="仿宋_GB2312" w:cs="仿宋_GB2312"/>
          <w:kern w:val="0"/>
          <w:lang w:val="zh-CN"/>
        </w:rPr>
        <w:t>附：</w:t>
      </w:r>
    </w:p>
    <w:p w:rsidR="00903962" w:rsidRDefault="00903962" w:rsidP="00903962">
      <w:pPr>
        <w:spacing w:line="460" w:lineRule="atLeast"/>
        <w:rPr>
          <w:rFonts w:ascii="仿宋_GB2312" w:eastAsia="仿宋_GB2312" w:hAnsi="仿宋_GB2312" w:cs="仿宋_GB2312"/>
          <w:kern w:val="0"/>
          <w:lang w:val="zh-CN"/>
        </w:rPr>
      </w:pPr>
      <w:r>
        <w:rPr>
          <w:rFonts w:ascii="仿宋_GB2312" w:eastAsia="仿宋_GB2312" w:hAnsi="仿宋_GB2312" w:cs="仿宋_GB2312"/>
          <w:kern w:val="0"/>
          <w:lang w:val="zh-CN"/>
        </w:rPr>
        <w:t>授权代表姓名：</w:t>
      </w:r>
    </w:p>
    <w:p w:rsidR="00903962" w:rsidRDefault="00903962" w:rsidP="00903962">
      <w:pPr>
        <w:spacing w:line="460" w:lineRule="atLeast"/>
        <w:rPr>
          <w:rFonts w:ascii="仿宋_GB2312" w:eastAsia="仿宋_GB2312" w:hAnsi="仿宋_GB2312" w:cs="仿宋_GB2312"/>
          <w:kern w:val="0"/>
          <w:lang w:val="zh-CN"/>
        </w:rPr>
      </w:pPr>
      <w:r>
        <w:rPr>
          <w:rFonts w:ascii="仿宋_GB2312" w:eastAsia="仿宋_GB2312" w:hAnsi="仿宋_GB2312" w:cs="仿宋_GB2312"/>
          <w:kern w:val="0"/>
          <w:lang w:val="zh-CN"/>
        </w:rPr>
        <w:t>职务：</w:t>
      </w:r>
      <w:r>
        <w:rPr>
          <w:rFonts w:ascii="仿宋_GB2312" w:eastAsia="仿宋_GB2312" w:hAnsi="仿宋_GB2312" w:cs="仿宋_GB2312" w:hint="eastAsia"/>
          <w:kern w:val="0"/>
        </w:rPr>
        <w:t xml:space="preserve">                 </w:t>
      </w:r>
      <w:r>
        <w:rPr>
          <w:rFonts w:ascii="仿宋_GB2312" w:eastAsia="仿宋_GB2312" w:hAnsi="仿宋_GB2312" w:cs="仿宋_GB2312"/>
          <w:kern w:val="0"/>
          <w:lang w:val="zh-CN"/>
        </w:rPr>
        <w:t>电话：</w:t>
      </w:r>
    </w:p>
    <w:p w:rsidR="00903962" w:rsidRDefault="00903962" w:rsidP="00903962">
      <w:pPr>
        <w:spacing w:line="460" w:lineRule="atLeast"/>
        <w:rPr>
          <w:rFonts w:ascii="仿宋_GB2312" w:eastAsia="仿宋_GB2312" w:hAnsi="仿宋_GB2312" w:cs="仿宋_GB2312"/>
          <w:kern w:val="0"/>
          <w:lang w:val="zh-CN"/>
        </w:rPr>
      </w:pPr>
      <w:r>
        <w:rPr>
          <w:rFonts w:ascii="仿宋_GB2312" w:eastAsia="仿宋_GB2312" w:hAnsi="仿宋_GB2312" w:cs="仿宋_GB2312"/>
          <w:kern w:val="0"/>
          <w:lang w:val="zh-CN"/>
        </w:rPr>
        <w:t>传真：</w:t>
      </w:r>
      <w:r>
        <w:rPr>
          <w:rFonts w:ascii="仿宋_GB2312" w:eastAsia="仿宋_GB2312" w:hAnsi="仿宋_GB2312" w:cs="仿宋_GB2312" w:hint="eastAsia"/>
          <w:kern w:val="0"/>
        </w:rPr>
        <w:t xml:space="preserve">                 </w:t>
      </w:r>
      <w:r>
        <w:rPr>
          <w:rFonts w:ascii="仿宋_GB2312" w:eastAsia="仿宋_GB2312" w:hAnsi="仿宋_GB2312" w:cs="仿宋_GB2312"/>
          <w:kern w:val="0"/>
          <w:lang w:val="zh-CN"/>
        </w:rPr>
        <w:t>邮编：</w:t>
      </w:r>
    </w:p>
    <w:p w:rsidR="00903962" w:rsidRDefault="00903962" w:rsidP="00903962">
      <w:pPr>
        <w:spacing w:line="460" w:lineRule="atLeast"/>
        <w:rPr>
          <w:rFonts w:ascii="仿宋_GB2312" w:eastAsia="仿宋_GB2312" w:hAnsi="仿宋_GB2312" w:cs="仿宋_GB2312"/>
          <w:kern w:val="0"/>
          <w:lang w:val="zh-CN"/>
        </w:rPr>
      </w:pPr>
      <w:r>
        <w:rPr>
          <w:rFonts w:ascii="仿宋_GB2312" w:eastAsia="仿宋_GB2312" w:hAnsi="仿宋_GB2312" w:cs="仿宋_GB2312"/>
          <w:kern w:val="0"/>
          <w:lang w:val="zh-CN"/>
        </w:rPr>
        <w:t>通讯地址：</w:t>
      </w:r>
    </w:p>
    <w:p w:rsidR="00903962" w:rsidRDefault="00903962" w:rsidP="00903962">
      <w:pPr>
        <w:spacing w:line="460" w:lineRule="atLeast"/>
        <w:rPr>
          <w:rFonts w:ascii="仿宋_GB2312" w:eastAsia="仿宋_GB2312" w:hAnsi="仿宋_GB2312" w:cs="仿宋_GB2312"/>
          <w:kern w:val="0"/>
          <w:lang w:val="zh-CN"/>
        </w:rPr>
      </w:pPr>
      <w:r w:rsidRPr="00C76DCE">
        <w:rPr>
          <w:rFonts w:ascii="仿宋_GB2312" w:eastAsia="仿宋_GB2312" w:hAnsi="仿宋_GB2312" w:cs="仿宋_GB2312"/>
          <w:kern w:val="0"/>
          <w:lang w:val="zh-CN"/>
        </w:rPr>
        <w:pict>
          <v:shape id="文本框 1" o:spid="_x0000_s1028" type="#_x0000_t202" style="position:absolute;left:0;text-align:left;margin-left:228.25pt;margin-top:14.25pt;width:210.95pt;height:105.95pt;z-index:251662336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hZ8GNcAAAAKAQAADwAA&#10;AAAAAAABACAAAAAiAAAAZHJzL2Rvd25yZXYueG1sUEsBAhQAFAAAAAgAh07iQNOEgdlQAgAAogQA&#10;AA4AAAAAAAAAAQAgAAAAJgEAAGRycy9lMm9Eb2MueG1sUEsFBgAAAAAGAAYAWQEAAOgFAAAAAA==&#10;">
            <v:stroke dashstyle="dash"/>
            <v:textbox>
              <w:txbxContent>
                <w:p w:rsidR="00903962" w:rsidRDefault="00903962" w:rsidP="00903962">
                  <w:pPr>
                    <w:jc w:val="center"/>
                    <w:rPr>
                      <w:rFonts w:ascii="仿宋_GB2312" w:hAnsi="宋体"/>
                    </w:rPr>
                  </w:pPr>
                  <w:r>
                    <w:rPr>
                      <w:rFonts w:ascii="仿宋_GB2312" w:hAnsi="宋体" w:hint="eastAsia"/>
                    </w:rPr>
                    <w:t>授权代表身份证复印件</w:t>
                  </w:r>
                </w:p>
                <w:p w:rsidR="00903962" w:rsidRDefault="00903962" w:rsidP="00903962">
                  <w:pPr>
                    <w:jc w:val="center"/>
                    <w:rPr>
                      <w:rFonts w:ascii="仿宋_GB2312" w:hAnsi="宋体"/>
                    </w:rPr>
                  </w:pPr>
                  <w:r>
                    <w:rPr>
                      <w:rFonts w:ascii="仿宋_GB2312" w:hAnsi="宋体" w:hint="eastAsia"/>
                    </w:rPr>
                    <w:t>（国徽面）</w:t>
                  </w:r>
                </w:p>
              </w:txbxContent>
            </v:textbox>
          </v:shape>
        </w:pict>
      </w:r>
      <w:r w:rsidRPr="00C76DCE">
        <w:rPr>
          <w:rFonts w:ascii="仿宋_GB2312" w:eastAsia="仿宋_GB2312" w:hAnsi="仿宋_GB2312" w:cs="仿宋_GB2312"/>
          <w:kern w:val="0"/>
          <w:lang w:val="zh-CN"/>
        </w:rPr>
        <w:pict>
          <v:shape id="文本框 2" o:spid="_x0000_s1029" type="#_x0000_t202" style="position:absolute;left:0;text-align:left;margin-left:1.4pt;margin-top:15.6pt;width:211.6pt;height:104.6pt;z-index:251663360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D0kqQMTQIAAKI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LDp29QAAAAIAQAADwAAAAAAAAAB&#10;ACAAAAAiAAAAZHJzL2Rvd25yZXYueG1sUEsBAhQAFAAAAAgAh07iQPSSpAxNAgAAogQAAA4AAAAA&#10;AAAAAQAgAAAAIwEAAGRycy9lMm9Eb2MueG1sUEsFBgAAAAAGAAYAWQEAAOIFAAAAAA==&#10;">
            <v:stroke dashstyle="dash"/>
            <v:textbox>
              <w:txbxContent>
                <w:p w:rsidR="00903962" w:rsidRDefault="00903962" w:rsidP="00903962">
                  <w:pPr>
                    <w:jc w:val="center"/>
                    <w:rPr>
                      <w:rFonts w:ascii="仿宋_GB2312" w:hAnsi="宋体"/>
                    </w:rPr>
                  </w:pPr>
                  <w:r>
                    <w:rPr>
                      <w:rFonts w:ascii="仿宋_GB2312" w:hAnsi="宋体" w:hint="eastAsia"/>
                    </w:rPr>
                    <w:t>授权代表身份证复印件</w:t>
                  </w:r>
                </w:p>
                <w:p w:rsidR="00903962" w:rsidRDefault="00903962" w:rsidP="00903962">
                  <w:pPr>
                    <w:jc w:val="center"/>
                    <w:rPr>
                      <w:rFonts w:ascii="仿宋_GB2312"/>
                    </w:rPr>
                  </w:pPr>
                  <w:r>
                    <w:rPr>
                      <w:rFonts w:ascii="仿宋_GB2312" w:hAnsi="宋体" w:hint="eastAsia"/>
                    </w:rPr>
                    <w:t>（人像面）</w:t>
                  </w:r>
                </w:p>
              </w:txbxContent>
            </v:textbox>
          </v:shape>
        </w:pict>
      </w:r>
    </w:p>
    <w:p w:rsidR="00903962" w:rsidRDefault="00903962" w:rsidP="00903962">
      <w:pPr>
        <w:spacing w:line="460" w:lineRule="atLeast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spacing w:line="460" w:lineRule="atLeast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spacing w:line="460" w:lineRule="atLeast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spacing w:line="460" w:lineRule="atLeast"/>
        <w:rPr>
          <w:rFonts w:ascii="仿宋_GB2312" w:eastAsia="仿宋_GB2312" w:hAnsi="仿宋_GB2312" w:cs="仿宋_GB2312"/>
          <w:kern w:val="0"/>
          <w:lang w:val="zh-CN"/>
        </w:rPr>
      </w:pPr>
    </w:p>
    <w:p w:rsidR="00903962" w:rsidRDefault="00903962" w:rsidP="00903962">
      <w:pPr>
        <w:spacing w:line="460" w:lineRule="atLeast"/>
        <w:rPr>
          <w:rFonts w:ascii="仿宋_GB2312" w:eastAsia="仿宋_GB2312" w:hAnsi="仿宋_GB2312" w:cs="仿宋_GB2312"/>
          <w:kern w:val="0"/>
          <w:lang w:val="zh-CN"/>
        </w:rPr>
      </w:pPr>
    </w:p>
    <w:p w:rsidR="00D9298E" w:rsidRPr="00903962" w:rsidRDefault="00903962" w:rsidP="00903962">
      <w:pPr>
        <w:spacing w:line="460" w:lineRule="atLeast"/>
      </w:pPr>
      <w:r>
        <w:rPr>
          <w:rFonts w:ascii="仿宋_GB2312" w:eastAsia="仿宋_GB2312" w:hAnsi="仿宋_GB2312" w:cs="仿宋_GB2312"/>
          <w:kern w:val="0"/>
          <w:lang w:val="zh-CN"/>
        </w:rPr>
        <w:t>注：本内容适用于授权委托代理人，法定代表人授权书须法定代表人签字授权。</w:t>
      </w:r>
    </w:p>
    <w:sectPr w:rsidR="00D9298E" w:rsidRPr="00903962" w:rsidSect="00C76DCE">
      <w:footerReference w:type="default" r:id="rId4"/>
      <w:pgSz w:w="11906" w:h="16838"/>
      <w:pgMar w:top="1985" w:right="1588" w:bottom="2098" w:left="1474" w:header="851" w:footer="1435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E" w:rsidRDefault="004B0CF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3962"/>
    <w:rsid w:val="00413B5B"/>
    <w:rsid w:val="004B0CF9"/>
    <w:rsid w:val="00903962"/>
    <w:rsid w:val="00D92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autoRedefine/>
    <w:qFormat/>
    <w:rsid w:val="00903962"/>
    <w:pPr>
      <w:widowControl w:val="0"/>
      <w:jc w:val="both"/>
    </w:pPr>
    <w:rPr>
      <w:rFonts w:ascii="Times New Roman" w:eastAsia="方正仿宋_GBK" w:hAnsi="Times New Roman" w:cs="方正仿宋_GBK"/>
      <w:sz w:val="32"/>
      <w:szCs w:val="32"/>
    </w:rPr>
  </w:style>
  <w:style w:type="paragraph" w:styleId="40">
    <w:name w:val="heading 4"/>
    <w:next w:val="a"/>
    <w:link w:val="4Char"/>
    <w:autoRedefine/>
    <w:uiPriority w:val="9"/>
    <w:qFormat/>
    <w:rsid w:val="00903962"/>
    <w:pPr>
      <w:keepNext/>
      <w:keepLines/>
      <w:widowControl w:val="0"/>
      <w:outlineLvl w:val="3"/>
    </w:pPr>
    <w:rPr>
      <w:rFonts w:ascii="Arial" w:eastAsia="宋体" w:hAnsi="Arial" w:cs="Times New Roman" w:hint="eastAsia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0"/>
    <w:uiPriority w:val="9"/>
    <w:rsid w:val="00903962"/>
    <w:rPr>
      <w:rFonts w:ascii="Arial" w:eastAsia="宋体" w:hAnsi="Arial" w:cs="Times New Roman"/>
      <w:b/>
      <w:sz w:val="32"/>
      <w:szCs w:val="24"/>
    </w:rPr>
  </w:style>
  <w:style w:type="paragraph" w:styleId="4">
    <w:name w:val="index 4"/>
    <w:basedOn w:val="a"/>
    <w:next w:val="a"/>
    <w:autoRedefine/>
    <w:uiPriority w:val="99"/>
    <w:unhideWhenUsed/>
    <w:qFormat/>
    <w:rsid w:val="00903962"/>
    <w:pPr>
      <w:spacing w:line="360" w:lineRule="auto"/>
      <w:ind w:left="210"/>
    </w:pPr>
    <w:rPr>
      <w:rFonts w:ascii="宋体" w:eastAsia="宋体" w:hAnsi="宋体"/>
      <w:sz w:val="24"/>
      <w:szCs w:val="24"/>
    </w:rPr>
  </w:style>
  <w:style w:type="paragraph" w:styleId="a3">
    <w:name w:val="footer"/>
    <w:basedOn w:val="a"/>
    <w:link w:val="Char"/>
    <w:autoRedefine/>
    <w:uiPriority w:val="99"/>
    <w:qFormat/>
    <w:rsid w:val="00903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3962"/>
    <w:rPr>
      <w:rFonts w:ascii="Times New Roman" w:eastAsia="方正仿宋_GBK" w:hAnsi="Times New Roman" w:cs="方正仿宋_GBK"/>
      <w:sz w:val="18"/>
      <w:szCs w:val="18"/>
    </w:rPr>
  </w:style>
  <w:style w:type="paragraph" w:customStyle="1" w:styleId="-">
    <w:name w:val="副标题-正"/>
    <w:basedOn w:val="a"/>
    <w:next w:val="a"/>
    <w:autoRedefine/>
    <w:qFormat/>
    <w:rsid w:val="00903962"/>
    <w:pPr>
      <w:spacing w:beforeLines="100" w:line="560" w:lineRule="exact"/>
      <w:jc w:val="center"/>
    </w:pPr>
    <w:rPr>
      <w:rFonts w:eastAsia="方正小标宋简体" w:cs="Times New Roman"/>
      <w:sz w:val="44"/>
      <w:szCs w:val="44"/>
    </w:rPr>
  </w:style>
  <w:style w:type="paragraph" w:customStyle="1" w:styleId="41">
    <w:name w:val="格式标4"/>
    <w:basedOn w:val="a"/>
    <w:next w:val="a"/>
    <w:autoRedefine/>
    <w:qFormat/>
    <w:rsid w:val="00903962"/>
    <w:pPr>
      <w:keepNext/>
      <w:keepLines/>
      <w:spacing w:line="360" w:lineRule="auto"/>
      <w:jc w:val="center"/>
      <w:outlineLvl w:val="3"/>
    </w:pPr>
    <w:rPr>
      <w:rFonts w:asciiTheme="minorEastAsia" w:eastAsiaTheme="minorEastAsia" w:hAnsiTheme="minorEastAsia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204</Words>
  <Characters>1168</Characters>
  <Application>Microsoft Office Word</Application>
  <DocSecurity>0</DocSecurity>
  <Lines>9</Lines>
  <Paragraphs>2</Paragraphs>
  <ScaleCrop>false</ScaleCrop>
  <Company>ding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1</cp:revision>
  <dcterms:created xsi:type="dcterms:W3CDTF">2024-05-13T08:54:00Z</dcterms:created>
  <dcterms:modified xsi:type="dcterms:W3CDTF">2024-05-13T08:56:00Z</dcterms:modified>
</cp:coreProperties>
</file>