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57D9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 xml:space="preserve">附件1 </w:t>
      </w:r>
      <w:r>
        <w:rPr>
          <w:rFonts w:hint="eastAsia" w:ascii="Calibri" w:hAnsi="Calibri" w:eastAsia="宋体" w:cs="宋体"/>
          <w:b w:val="0"/>
          <w:color w:val="auto"/>
          <w:kern w:val="2"/>
          <w:sz w:val="28"/>
          <w:szCs w:val="28"/>
          <w:lang w:val="en-US" w:eastAsia="zh-CN" w:bidi="ar-SA"/>
          <w14:ligatures w14:val="standardContextual"/>
        </w:rPr>
        <w:t>配置清单及商务需求</w:t>
      </w:r>
    </w:p>
    <w:p w14:paraId="63512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配置清单及商务需求</w:t>
      </w:r>
    </w:p>
    <w:p w14:paraId="72E356F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一、配置要求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115"/>
        <w:gridCol w:w="780"/>
      </w:tblGrid>
      <w:tr w14:paraId="07E4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8" w:type="dxa"/>
          </w:tcPr>
          <w:p w14:paraId="0BEA6A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序号</w:t>
            </w:r>
          </w:p>
        </w:tc>
        <w:tc>
          <w:tcPr>
            <w:tcW w:w="8115" w:type="dxa"/>
          </w:tcPr>
          <w:p w14:paraId="3291A0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配置要求</w:t>
            </w:r>
          </w:p>
        </w:tc>
        <w:tc>
          <w:tcPr>
            <w:tcW w:w="780" w:type="dxa"/>
          </w:tcPr>
          <w:p w14:paraId="50F51A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备注</w:t>
            </w:r>
          </w:p>
        </w:tc>
      </w:tr>
      <w:tr w14:paraId="3978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8" w:type="dxa"/>
          </w:tcPr>
          <w:p w14:paraId="175B3D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p>
        </w:tc>
        <w:tc>
          <w:tcPr>
            <w:tcW w:w="8115" w:type="dxa"/>
          </w:tcPr>
          <w:p w14:paraId="7ED822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品牌型号：联想 SR660v2</w:t>
            </w:r>
          </w:p>
        </w:tc>
        <w:tc>
          <w:tcPr>
            <w:tcW w:w="780" w:type="dxa"/>
          </w:tcPr>
          <w:p w14:paraId="4D9EC4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546D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8" w:type="dxa"/>
          </w:tcPr>
          <w:p w14:paraId="752A93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p>
        </w:tc>
        <w:tc>
          <w:tcPr>
            <w:tcW w:w="8115" w:type="dxa"/>
          </w:tcPr>
          <w:p w14:paraId="61DDDC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处理器：2*Intel 4310</w:t>
            </w:r>
          </w:p>
        </w:tc>
        <w:tc>
          <w:tcPr>
            <w:tcW w:w="780" w:type="dxa"/>
          </w:tcPr>
          <w:p w14:paraId="3528B3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388C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8" w:type="dxa"/>
          </w:tcPr>
          <w:p w14:paraId="5EAFA7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p>
        </w:tc>
        <w:tc>
          <w:tcPr>
            <w:tcW w:w="8115" w:type="dxa"/>
          </w:tcPr>
          <w:p w14:paraId="5E199B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内存：4*32G DDR4</w:t>
            </w:r>
          </w:p>
        </w:tc>
        <w:tc>
          <w:tcPr>
            <w:tcW w:w="780" w:type="dxa"/>
          </w:tcPr>
          <w:p w14:paraId="3862A3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547F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8" w:type="dxa"/>
          </w:tcPr>
          <w:p w14:paraId="4553D0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w:t>
            </w:r>
          </w:p>
        </w:tc>
        <w:tc>
          <w:tcPr>
            <w:tcW w:w="8115" w:type="dxa"/>
          </w:tcPr>
          <w:p w14:paraId="2ED593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RAID卡：≥1块2G RAID卡</w:t>
            </w:r>
          </w:p>
        </w:tc>
        <w:tc>
          <w:tcPr>
            <w:tcW w:w="780" w:type="dxa"/>
          </w:tcPr>
          <w:p w14:paraId="00DDBE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0969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68" w:type="dxa"/>
          </w:tcPr>
          <w:p w14:paraId="3FA8DA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w:t>
            </w:r>
          </w:p>
        </w:tc>
        <w:tc>
          <w:tcPr>
            <w:tcW w:w="8115" w:type="dxa"/>
          </w:tcPr>
          <w:p w14:paraId="56909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硬盘：≥11*8T SATA硬盘:≥1*18T</w:t>
            </w:r>
            <w:r>
              <w:rPr>
                <w:rFonts w:hint="default" w:ascii="Times New Roman" w:hAnsi="Times New Roman" w:eastAsia="方正仿宋_GBK" w:cs="Times New Roman"/>
                <w:sz w:val="28"/>
                <w:szCs w:val="28"/>
                <w:vertAlign w:val="baseline"/>
                <w:lang w:val="en-US" w:eastAsia="zh-CN"/>
              </w:rPr>
              <w:t xml:space="preserve"> </w:t>
            </w:r>
            <w:r>
              <w:rPr>
                <w:rFonts w:hint="eastAsia" w:ascii="Times New Roman" w:hAnsi="Times New Roman" w:eastAsia="方正仿宋_GBK" w:cs="Times New Roman"/>
                <w:sz w:val="28"/>
                <w:szCs w:val="28"/>
                <w:vertAlign w:val="baseline"/>
                <w:lang w:val="en-US" w:eastAsia="zh-CN"/>
              </w:rPr>
              <w:t>SATA 硬盘，可扩容</w:t>
            </w:r>
            <w:r>
              <w:rPr>
                <w:rFonts w:hint="eastAsia" w:ascii="Times New Roman" w:hAnsi="Times New Roman" w:cs="Times New Roman"/>
                <w:sz w:val="28"/>
                <w:szCs w:val="28"/>
                <w:vertAlign w:val="baseline"/>
                <w:lang w:val="en-US" w:eastAsia="zh-CN"/>
              </w:rPr>
              <w:t>至</w:t>
            </w:r>
            <w:r>
              <w:rPr>
                <w:rFonts w:hint="eastAsia" w:ascii="Times New Roman" w:hAnsi="Times New Roman" w:eastAsia="方正仿宋_GBK" w:cs="Times New Roman"/>
                <w:sz w:val="28"/>
                <w:szCs w:val="28"/>
                <w:vertAlign w:val="baseline"/>
                <w:lang w:val="en-US" w:eastAsia="zh-CN"/>
              </w:rPr>
              <w:t>216TB</w:t>
            </w:r>
          </w:p>
        </w:tc>
        <w:tc>
          <w:tcPr>
            <w:tcW w:w="780" w:type="dxa"/>
          </w:tcPr>
          <w:p w14:paraId="4EC7CD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3381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68" w:type="dxa"/>
          </w:tcPr>
          <w:p w14:paraId="4B4CB8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w:t>
            </w:r>
          </w:p>
        </w:tc>
        <w:tc>
          <w:tcPr>
            <w:tcW w:w="8115" w:type="dxa"/>
          </w:tcPr>
          <w:p w14:paraId="7D51CD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网卡：≥2*GE，≥2*10GE(含2个多模光模块)</w:t>
            </w:r>
          </w:p>
        </w:tc>
        <w:tc>
          <w:tcPr>
            <w:tcW w:w="780" w:type="dxa"/>
          </w:tcPr>
          <w:p w14:paraId="381DC4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766F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68" w:type="dxa"/>
          </w:tcPr>
          <w:p w14:paraId="40091A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w:t>
            </w:r>
          </w:p>
        </w:tc>
        <w:tc>
          <w:tcPr>
            <w:tcW w:w="8115" w:type="dxa"/>
          </w:tcPr>
          <w:p w14:paraId="748855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电源：2*900W电源</w:t>
            </w:r>
          </w:p>
        </w:tc>
        <w:tc>
          <w:tcPr>
            <w:tcW w:w="780" w:type="dxa"/>
          </w:tcPr>
          <w:p w14:paraId="3126B0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7DE4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68" w:type="dxa"/>
          </w:tcPr>
          <w:p w14:paraId="47C201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w:t>
            </w:r>
          </w:p>
        </w:tc>
        <w:tc>
          <w:tcPr>
            <w:tcW w:w="8115" w:type="dxa"/>
          </w:tcPr>
          <w:p w14:paraId="3E04A3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其它：机架式服务器，含导轨，无 DVD</w:t>
            </w:r>
          </w:p>
        </w:tc>
        <w:tc>
          <w:tcPr>
            <w:tcW w:w="780" w:type="dxa"/>
          </w:tcPr>
          <w:p w14:paraId="5BEC2F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654E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8" w:type="dxa"/>
          </w:tcPr>
          <w:p w14:paraId="641ADF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w:t>
            </w:r>
          </w:p>
        </w:tc>
        <w:tc>
          <w:tcPr>
            <w:tcW w:w="8115" w:type="dxa"/>
          </w:tcPr>
          <w:p w14:paraId="7F3136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支持NAS 文件访问服务器，同时提供文件访问以及块访问;</w:t>
            </w:r>
            <w:r>
              <w:rPr>
                <w:rFonts w:hint="eastAsia" w:ascii="Times New Roman" w:hAnsi="Times New Roman" w:cs="Times New Roman"/>
                <w:sz w:val="28"/>
                <w:szCs w:val="28"/>
                <w:vertAlign w:val="baseline"/>
                <w:lang w:val="en-US" w:eastAsia="zh-CN"/>
              </w:rPr>
              <w:t>支持</w:t>
            </w:r>
            <w:r>
              <w:rPr>
                <w:rFonts w:hint="eastAsia" w:ascii="Times New Roman" w:hAnsi="Times New Roman" w:eastAsia="方正仿宋_GBK" w:cs="Times New Roman"/>
                <w:sz w:val="28"/>
                <w:szCs w:val="28"/>
                <w:vertAlign w:val="baseline"/>
                <w:lang w:val="en-US" w:eastAsia="zh-CN"/>
              </w:rPr>
              <w:t>RAID、副本、纠删码方等冗余方式，支持iSCSI、NFS、CIFS、FTP、等接口;</w:t>
            </w:r>
          </w:p>
        </w:tc>
        <w:tc>
          <w:tcPr>
            <w:tcW w:w="780" w:type="dxa"/>
          </w:tcPr>
          <w:p w14:paraId="737596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7B8D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68" w:type="dxa"/>
          </w:tcPr>
          <w:p w14:paraId="3FA6E1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w:t>
            </w:r>
          </w:p>
        </w:tc>
        <w:tc>
          <w:tcPr>
            <w:tcW w:w="8115" w:type="dxa"/>
          </w:tcPr>
          <w:p w14:paraId="0D5D4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支持客户端访问权限设置，支持NFSv3、v4不同协议版本，提供特权用户的权限管理;</w:t>
            </w:r>
          </w:p>
        </w:tc>
        <w:tc>
          <w:tcPr>
            <w:tcW w:w="780" w:type="dxa"/>
          </w:tcPr>
          <w:p w14:paraId="7630E8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7B4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68" w:type="dxa"/>
          </w:tcPr>
          <w:p w14:paraId="03A455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w:t>
            </w:r>
          </w:p>
        </w:tc>
        <w:tc>
          <w:tcPr>
            <w:tcW w:w="8115" w:type="dxa"/>
          </w:tcPr>
          <w:p w14:paraId="47109A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支持多级子目录配额管理，支持限制目录的空间限额和数量限额，支持设置软限额;</w:t>
            </w:r>
          </w:p>
        </w:tc>
        <w:tc>
          <w:tcPr>
            <w:tcW w:w="780" w:type="dxa"/>
          </w:tcPr>
          <w:p w14:paraId="7D2B28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r w14:paraId="3FF0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68" w:type="dxa"/>
          </w:tcPr>
          <w:p w14:paraId="677876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w:t>
            </w:r>
          </w:p>
        </w:tc>
        <w:tc>
          <w:tcPr>
            <w:tcW w:w="8115" w:type="dxa"/>
          </w:tcPr>
          <w:p w14:paraId="1BCB6A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支持回收站功能，设置回收站数据块大小，实现删除文件的过滤</w:t>
            </w:r>
          </w:p>
        </w:tc>
        <w:tc>
          <w:tcPr>
            <w:tcW w:w="780" w:type="dxa"/>
          </w:tcPr>
          <w:p w14:paraId="740E6A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28"/>
                <w:szCs w:val="28"/>
                <w:vertAlign w:val="baseline"/>
                <w:lang w:val="en-US" w:eastAsia="zh-CN"/>
              </w:rPr>
            </w:pPr>
          </w:p>
        </w:tc>
      </w:tr>
    </w:tbl>
    <w:p w14:paraId="4AC406F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28"/>
          <w:szCs w:val="28"/>
          <w:lang w:val="en-US" w:eastAsia="zh-CN"/>
        </w:rPr>
      </w:pPr>
    </w:p>
    <w:p w14:paraId="2049098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二</w:t>
      </w:r>
      <w:r>
        <w:rPr>
          <w:rFonts w:hint="default" w:ascii="方正黑体_GBK" w:hAnsi="方正黑体_GBK" w:eastAsia="方正黑体_GBK" w:cs="方正黑体_GBK"/>
          <w:sz w:val="28"/>
          <w:szCs w:val="28"/>
          <w:lang w:val="en-US" w:eastAsia="zh-CN"/>
        </w:rPr>
        <w:t>、</w:t>
      </w:r>
      <w:r>
        <w:rPr>
          <w:rFonts w:hint="eastAsia" w:ascii="方正黑体_GBK" w:hAnsi="方正黑体_GBK" w:eastAsia="方正黑体_GBK" w:cs="方正黑体_GBK"/>
          <w:sz w:val="28"/>
          <w:szCs w:val="28"/>
          <w:lang w:val="en-US" w:eastAsia="zh-CN"/>
        </w:rPr>
        <w:t>商务</w:t>
      </w:r>
      <w:r>
        <w:rPr>
          <w:rFonts w:hint="default" w:ascii="方正黑体_GBK" w:hAnsi="方正黑体_GBK" w:eastAsia="方正黑体_GBK" w:cs="方正黑体_GBK"/>
          <w:sz w:val="28"/>
          <w:szCs w:val="28"/>
          <w:lang w:val="en-US" w:eastAsia="zh-CN"/>
        </w:rPr>
        <w:t>要求</w:t>
      </w:r>
    </w:p>
    <w:p w14:paraId="43E49C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1.</w:t>
      </w:r>
      <w:r>
        <w:rPr>
          <w:rFonts w:hint="default" w:ascii="Times New Roman" w:hAnsi="Times New Roman" w:eastAsia="方正仿宋_GBK" w:cs="Times New Roman"/>
          <w:kern w:val="2"/>
          <w:sz w:val="28"/>
          <w:szCs w:val="28"/>
          <w:lang w:val="en-US" w:eastAsia="zh-CN" w:bidi="ar-SA"/>
          <w14:ligatures w14:val="standardContextual"/>
        </w:rPr>
        <w:t>验收及交货</w:t>
      </w:r>
    </w:p>
    <w:p w14:paraId="4673F9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w:t>
      </w:r>
      <w:r>
        <w:rPr>
          <w:rFonts w:hint="default" w:ascii="Times New Roman" w:hAnsi="Times New Roman" w:eastAsia="方正仿宋_GBK" w:cs="Times New Roman"/>
          <w:kern w:val="2"/>
          <w:sz w:val="28"/>
          <w:szCs w:val="28"/>
          <w:lang w:val="en-US" w:eastAsia="zh-CN" w:bidi="ar-SA"/>
          <w14:ligatures w14:val="standardContextual"/>
        </w:rPr>
        <w:t>1）数量验收</w:t>
      </w:r>
    </w:p>
    <w:p w14:paraId="4E1E22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default" w:ascii="Times New Roman" w:hAnsi="Times New Roman" w:eastAsia="方正仿宋_GBK" w:cs="Times New Roman"/>
          <w:kern w:val="2"/>
          <w:sz w:val="28"/>
          <w:szCs w:val="28"/>
          <w:lang w:val="en-US" w:eastAsia="zh-CN" w:bidi="ar-SA"/>
          <w14:ligatures w14:val="standardContextual"/>
        </w:rPr>
        <w:t>供应商须按合同规定的数量发货，凭送货单（含品种、重量等）在采购方的住所地或采购方指定的交货地点经双方共同确认。实际收货数量最终以现场确认的为准。</w:t>
      </w:r>
    </w:p>
    <w:p w14:paraId="3C87B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w:t>
      </w:r>
      <w:r>
        <w:rPr>
          <w:rFonts w:hint="default" w:ascii="Times New Roman" w:hAnsi="Times New Roman" w:eastAsia="方正仿宋_GBK" w:cs="Times New Roman"/>
          <w:kern w:val="2"/>
          <w:sz w:val="28"/>
          <w:szCs w:val="28"/>
          <w:lang w:val="en-US" w:eastAsia="zh-CN" w:bidi="ar-SA"/>
          <w14:ligatures w14:val="standardContextual"/>
        </w:rPr>
        <w:t>2）质量验收</w:t>
      </w:r>
    </w:p>
    <w:p w14:paraId="07E405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default" w:ascii="Times New Roman" w:hAnsi="Times New Roman" w:eastAsia="方正仿宋_GBK" w:cs="Times New Roman"/>
          <w:kern w:val="2"/>
          <w:sz w:val="28"/>
          <w:szCs w:val="28"/>
          <w:lang w:val="en-US" w:eastAsia="zh-CN" w:bidi="ar-SA"/>
          <w14:ligatures w14:val="standardContextual"/>
        </w:rPr>
        <w:t>采购方按原生产厂技术标准进行验收验货，需要现场安装的须提供上门安装服务。</w:t>
      </w:r>
    </w:p>
    <w:p w14:paraId="1B69E6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w:t>
      </w:r>
      <w:r>
        <w:rPr>
          <w:rFonts w:hint="default" w:ascii="Times New Roman" w:hAnsi="Times New Roman" w:eastAsia="方正仿宋_GBK" w:cs="Times New Roman"/>
          <w:kern w:val="2"/>
          <w:sz w:val="28"/>
          <w:szCs w:val="28"/>
          <w:lang w:val="en-US" w:eastAsia="zh-CN" w:bidi="ar-SA"/>
          <w14:ligatures w14:val="standardContextual"/>
        </w:rPr>
        <w:t>3）交货时间</w:t>
      </w:r>
    </w:p>
    <w:p w14:paraId="3CA24B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default" w:ascii="Times New Roman" w:hAnsi="Times New Roman" w:eastAsia="方正仿宋_GBK" w:cs="Times New Roman"/>
          <w:kern w:val="2"/>
          <w:sz w:val="28"/>
          <w:szCs w:val="28"/>
          <w:lang w:val="en-US" w:eastAsia="zh-CN" w:bidi="ar-SA"/>
          <w14:ligatures w14:val="standardContextual"/>
        </w:rPr>
        <w:t>交货期：具体以接到采购方供货通知之日起【</w:t>
      </w:r>
      <w:r>
        <w:rPr>
          <w:rFonts w:hint="eastAsia" w:ascii="Times New Roman" w:hAnsi="Times New Roman" w:eastAsia="方正仿宋_GBK" w:cs="Times New Roman"/>
          <w:kern w:val="2"/>
          <w:sz w:val="28"/>
          <w:szCs w:val="28"/>
          <w:lang w:val="en-US" w:eastAsia="zh-CN" w:bidi="ar-SA"/>
          <w14:ligatures w14:val="standardContextual"/>
        </w:rPr>
        <w:t>7</w:t>
      </w:r>
      <w:r>
        <w:rPr>
          <w:rFonts w:hint="default" w:ascii="Times New Roman" w:hAnsi="Times New Roman" w:eastAsia="方正仿宋_GBK" w:cs="Times New Roman"/>
          <w:kern w:val="2"/>
          <w:sz w:val="28"/>
          <w:szCs w:val="28"/>
          <w:lang w:val="en-US" w:eastAsia="zh-CN" w:bidi="ar-SA"/>
          <w14:ligatures w14:val="standardContextual"/>
        </w:rPr>
        <w:t>】日内交付货物</w:t>
      </w:r>
      <w:r>
        <w:rPr>
          <w:rFonts w:hint="eastAsia" w:ascii="Times New Roman" w:hAnsi="Times New Roman" w:eastAsia="方正仿宋_GBK" w:cs="Times New Roman"/>
          <w:kern w:val="2"/>
          <w:sz w:val="28"/>
          <w:szCs w:val="28"/>
          <w:lang w:val="en-US" w:eastAsia="zh-CN" w:bidi="ar-SA"/>
          <w14:ligatures w14:val="standardContextual"/>
        </w:rPr>
        <w:t>，实际交货期以双方协商结果为准</w:t>
      </w:r>
      <w:r>
        <w:rPr>
          <w:rFonts w:hint="default" w:ascii="Times New Roman" w:hAnsi="Times New Roman" w:eastAsia="方正仿宋_GBK" w:cs="Times New Roman"/>
          <w:kern w:val="2"/>
          <w:sz w:val="28"/>
          <w:szCs w:val="28"/>
          <w:lang w:val="en-US" w:eastAsia="zh-CN" w:bidi="ar-SA"/>
          <w14:ligatures w14:val="standardContextual"/>
        </w:rPr>
        <w:t>。</w:t>
      </w:r>
    </w:p>
    <w:p w14:paraId="11C99F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2.</w:t>
      </w:r>
      <w:r>
        <w:rPr>
          <w:rFonts w:hint="default" w:ascii="Times New Roman" w:hAnsi="Times New Roman" w:eastAsia="方正仿宋_GBK" w:cs="Times New Roman"/>
          <w:kern w:val="2"/>
          <w:sz w:val="28"/>
          <w:szCs w:val="28"/>
          <w:lang w:val="en-US" w:eastAsia="zh-CN" w:bidi="ar-SA"/>
          <w14:ligatures w14:val="standardContextual"/>
        </w:rPr>
        <w:t>售后服务</w:t>
      </w:r>
    </w:p>
    <w:p w14:paraId="3C61DE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w:t>
      </w:r>
      <w:r>
        <w:rPr>
          <w:rFonts w:hint="default" w:ascii="Times New Roman" w:hAnsi="Times New Roman" w:eastAsia="方正仿宋_GBK" w:cs="Times New Roman"/>
          <w:kern w:val="2"/>
          <w:sz w:val="28"/>
          <w:szCs w:val="28"/>
          <w:lang w:val="en-US" w:eastAsia="zh-CN" w:bidi="ar-SA"/>
          <w14:ligatures w14:val="standardContextual"/>
        </w:rPr>
        <w:t>1）供应商根据中标设计需求中安装及售后服务要求向实验室提供免费售后服务。</w:t>
      </w:r>
    </w:p>
    <w:p w14:paraId="08E5C7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w:t>
      </w:r>
      <w:r>
        <w:rPr>
          <w:rFonts w:hint="default" w:ascii="Times New Roman" w:hAnsi="Times New Roman" w:eastAsia="方正仿宋_GBK" w:cs="Times New Roman"/>
          <w:kern w:val="2"/>
          <w:sz w:val="28"/>
          <w:szCs w:val="28"/>
          <w:lang w:val="en-US" w:eastAsia="zh-CN" w:bidi="ar-SA"/>
          <w14:ligatures w14:val="standardContextual"/>
        </w:rPr>
        <w:t>2）若在执行过程中，因实验室另行要求，需签订补充协议或合同，费用由双方协商解决。</w:t>
      </w:r>
    </w:p>
    <w:p w14:paraId="2E4CB5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w:t>
      </w:r>
      <w:r>
        <w:rPr>
          <w:rFonts w:hint="default" w:ascii="Times New Roman" w:hAnsi="Times New Roman" w:eastAsia="方正仿宋_GBK" w:cs="Times New Roman"/>
          <w:kern w:val="2"/>
          <w:sz w:val="28"/>
          <w:szCs w:val="28"/>
          <w:lang w:val="en-US" w:eastAsia="zh-CN" w:bidi="ar-SA"/>
          <w14:ligatures w14:val="standardContextual"/>
        </w:rPr>
        <w:t>3）双方未经对方同意，私自修改合同内容，对方则不予以承认。</w:t>
      </w:r>
    </w:p>
    <w:p w14:paraId="18F375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w:t>
      </w:r>
      <w:r>
        <w:rPr>
          <w:rFonts w:hint="default" w:ascii="Times New Roman" w:hAnsi="Times New Roman" w:eastAsia="方正仿宋_GBK" w:cs="Times New Roman"/>
          <w:kern w:val="2"/>
          <w:sz w:val="28"/>
          <w:szCs w:val="28"/>
          <w:lang w:val="en-US" w:eastAsia="zh-CN" w:bidi="ar-SA"/>
          <w14:ligatures w14:val="standardContextual"/>
        </w:rPr>
        <w:t>4）供应商保证在设备出现故障时，接到实验室的电话、传真、信函和电子邮件等方式提出的技术服务要求后，8小时内响应，现场维护24小时内响应。</w:t>
      </w:r>
    </w:p>
    <w:p w14:paraId="4EB459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3.</w:t>
      </w:r>
      <w:r>
        <w:rPr>
          <w:rFonts w:hint="default" w:ascii="Times New Roman" w:hAnsi="Times New Roman" w:eastAsia="方正仿宋_GBK" w:cs="Times New Roman"/>
          <w:kern w:val="2"/>
          <w:sz w:val="28"/>
          <w:szCs w:val="28"/>
          <w:lang w:val="en-US" w:eastAsia="zh-CN" w:bidi="ar-SA"/>
          <w14:ligatures w14:val="standardContextual"/>
        </w:rPr>
        <w:t>质保期</w:t>
      </w:r>
    </w:p>
    <w:p w14:paraId="403D0F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default" w:ascii="Times New Roman" w:hAnsi="Times New Roman" w:eastAsia="方正仿宋_GBK" w:cs="Times New Roman"/>
          <w:kern w:val="2"/>
          <w:sz w:val="28"/>
          <w:szCs w:val="28"/>
          <w:lang w:val="en-US" w:eastAsia="zh-CN" w:bidi="ar-SA"/>
          <w14:ligatures w14:val="standardContextual"/>
        </w:rPr>
        <w:t>自产品验收合格之日起</w:t>
      </w:r>
      <w:r>
        <w:rPr>
          <w:rFonts w:hint="eastAsia" w:ascii="Times New Roman" w:hAnsi="Times New Roman" w:eastAsia="方正仿宋_GBK" w:cs="Times New Roman"/>
          <w:kern w:val="2"/>
          <w:sz w:val="28"/>
          <w:szCs w:val="28"/>
          <w:lang w:val="en-US" w:eastAsia="zh-CN" w:bidi="ar-SA"/>
          <w14:ligatures w14:val="standardContextual"/>
        </w:rPr>
        <w:t>清单内所有产品</w:t>
      </w:r>
      <w:r>
        <w:rPr>
          <w:rFonts w:hint="default" w:ascii="Times New Roman" w:hAnsi="Times New Roman" w:eastAsia="方正仿宋_GBK" w:cs="Times New Roman"/>
          <w:kern w:val="2"/>
          <w:sz w:val="28"/>
          <w:szCs w:val="28"/>
          <w:lang w:val="en-US" w:eastAsia="zh-CN" w:bidi="ar-SA"/>
          <w14:ligatures w14:val="standardContextual"/>
        </w:rPr>
        <w:t>质保3年。</w:t>
      </w:r>
    </w:p>
    <w:p w14:paraId="5CFFF5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4.</w:t>
      </w:r>
      <w:r>
        <w:rPr>
          <w:rFonts w:hint="default" w:ascii="Times New Roman" w:hAnsi="Times New Roman" w:eastAsia="方正仿宋_GBK" w:cs="Times New Roman"/>
          <w:kern w:val="2"/>
          <w:sz w:val="28"/>
          <w:szCs w:val="28"/>
          <w:lang w:val="en-US" w:eastAsia="zh-CN" w:bidi="ar-SA"/>
          <w14:ligatures w14:val="standardContextual"/>
        </w:rPr>
        <w:t>对货物提出异议的时间和办法</w:t>
      </w:r>
    </w:p>
    <w:p w14:paraId="277017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default" w:ascii="Times New Roman" w:hAnsi="Times New Roman" w:eastAsia="方正仿宋_GBK" w:cs="Times New Roman"/>
          <w:kern w:val="2"/>
          <w:sz w:val="28"/>
          <w:szCs w:val="28"/>
          <w:lang w:val="en-US" w:eastAsia="zh-CN" w:bidi="ar-SA"/>
          <w14:ligatures w14:val="standardContextual"/>
        </w:rPr>
        <w:t>按原生产厂技术标准验收，采购方对送货的数量、型号、规格、品种等有异议的，供应商应当于采购方提出异议之日起一个工作日内解决。供应商承担对异议货物的换货责任，并承担因此产生的一切成本。</w:t>
      </w:r>
    </w:p>
    <w:p w14:paraId="1FC661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kern w:val="2"/>
          <w:sz w:val="28"/>
          <w:szCs w:val="28"/>
          <w:lang w:val="en-US" w:eastAsia="zh-CN" w:bidi="ar-SA"/>
          <w14:ligatures w14:val="standardContextual"/>
        </w:rPr>
      </w:pPr>
      <w:r>
        <w:rPr>
          <w:rFonts w:hint="eastAsia" w:ascii="Times New Roman" w:hAnsi="Times New Roman" w:eastAsia="方正仿宋_GBK" w:cs="Times New Roman"/>
          <w:kern w:val="2"/>
          <w:sz w:val="28"/>
          <w:szCs w:val="28"/>
          <w:lang w:val="en-US" w:eastAsia="zh-CN" w:bidi="ar-SA"/>
          <w14:ligatures w14:val="standardContextual"/>
        </w:rPr>
        <w:t>5.</w:t>
      </w:r>
      <w:r>
        <w:rPr>
          <w:rFonts w:hint="default" w:ascii="Times New Roman" w:hAnsi="Times New Roman" w:eastAsia="方正仿宋_GBK" w:cs="Times New Roman"/>
          <w:kern w:val="2"/>
          <w:sz w:val="28"/>
          <w:szCs w:val="28"/>
          <w:lang w:val="en-US" w:eastAsia="zh-CN" w:bidi="ar-SA"/>
          <w14:ligatures w14:val="standardContextual"/>
        </w:rPr>
        <w:t>货款结算</w:t>
      </w:r>
    </w:p>
    <w:p w14:paraId="7D361F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Arial" w:hAnsi="Arial" w:cs="Arial"/>
          <w:i w:val="0"/>
          <w:iCs w:val="0"/>
          <w:caps w:val="0"/>
          <w:spacing w:val="0"/>
          <w:sz w:val="28"/>
          <w:szCs w:val="28"/>
        </w:rPr>
      </w:pPr>
      <w:r>
        <w:rPr>
          <w:rFonts w:hint="default" w:ascii="Times New Roman" w:hAnsi="Times New Roman" w:eastAsia="方正仿宋_GBK" w:cs="Times New Roman"/>
          <w:kern w:val="2"/>
          <w:sz w:val="28"/>
          <w:szCs w:val="28"/>
          <w:lang w:val="en-US" w:eastAsia="zh-CN" w:bidi="ar-SA"/>
          <w14:ligatures w14:val="standardContextual"/>
        </w:rPr>
        <w:t>采购方应当于供应商提供的货物安装验收完毕【30】日内，向供应商支付【100】%的货款。</w:t>
      </w:r>
    </w:p>
    <w:p w14:paraId="440E1E58">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br w:type="page"/>
      </w:r>
    </w:p>
    <w:p w14:paraId="74DE4A4B">
      <w:pPr>
        <w:pStyle w:val="2"/>
        <w:spacing w:before="120" w:beforeLines="50" w:after="120" w:afterLines="50"/>
        <w:rPr>
          <w:b w:val="0"/>
          <w:color w:val="auto"/>
        </w:rPr>
      </w:pPr>
      <w:bookmarkStart w:id="0" w:name="_Toc15253"/>
      <w:bookmarkStart w:id="1" w:name="_Toc4671"/>
      <w:bookmarkStart w:id="2" w:name="_Toc26386"/>
      <w:bookmarkStart w:id="3" w:name="_Toc24537"/>
      <w:r>
        <w:rPr>
          <w:rFonts w:hint="eastAsia" w:ascii="Arial" w:hAnsi="Arial" w:eastAsia="黑体" w:cs="方正仿宋_GBK"/>
          <w:b w:val="0"/>
          <w:bCs/>
          <w:color w:val="auto"/>
          <w:kern w:val="2"/>
          <w:sz w:val="28"/>
          <w:szCs w:val="28"/>
          <w:lang w:val="en-US" w:eastAsia="zh-CN" w:bidi="ar-SA"/>
          <w14:ligatures w14:val="standardContextual"/>
        </w:rPr>
        <w:t xml:space="preserve">附件2 </w:t>
      </w:r>
      <w:r>
        <w:rPr>
          <w:b w:val="0"/>
          <w:color w:val="auto"/>
        </w:rPr>
        <w:t xml:space="preserve"> </w:t>
      </w:r>
      <w:r>
        <w:rPr>
          <w:rFonts w:hint="eastAsia"/>
          <w:b w:val="0"/>
          <w:color w:val="auto"/>
        </w:rPr>
        <w:t>法定代表人资格证明书</w:t>
      </w:r>
      <w:bookmarkEnd w:id="0"/>
      <w:bookmarkEnd w:id="1"/>
      <w:bookmarkEnd w:id="2"/>
      <w:bookmarkEnd w:id="3"/>
    </w:p>
    <w:p w14:paraId="7BF1D303">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B85F22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EF6B14D">
      <w:pPr>
        <w:ind w:firstLine="560" w:firstLineChars="200"/>
        <w:rPr>
          <w:bCs/>
          <w:sz w:val="28"/>
          <w:szCs w:val="28"/>
        </w:rPr>
      </w:pPr>
    </w:p>
    <w:p w14:paraId="619FE755">
      <w:pPr>
        <w:ind w:firstLine="560" w:firstLineChars="200"/>
        <w:rPr>
          <w:bCs/>
          <w:sz w:val="28"/>
          <w:szCs w:val="28"/>
        </w:rPr>
      </w:pPr>
      <w:r>
        <w:rPr>
          <w:rFonts w:hint="eastAsia"/>
          <w:bCs/>
          <w:sz w:val="28"/>
          <w:szCs w:val="28"/>
        </w:rPr>
        <w:t>特此证明</w:t>
      </w:r>
    </w:p>
    <w:p w14:paraId="6363A179">
      <w:pPr>
        <w:ind w:firstLine="560" w:firstLineChars="200"/>
        <w:rPr>
          <w:bCs/>
          <w:sz w:val="28"/>
          <w:szCs w:val="28"/>
        </w:rPr>
      </w:pPr>
      <w:r>
        <w:rPr>
          <w:bCs/>
          <w:sz w:val="28"/>
          <w:szCs w:val="28"/>
        </w:rPr>
        <mc:AlternateContent>
          <mc:Choice Requires="wps">
            <w:drawing>
              <wp:anchor distT="0" distB="0" distL="0" distR="0" simplePos="0" relativeHeight="251659264" behindDoc="0" locked="0" layoutInCell="1" allowOverlap="1">
                <wp:simplePos x="0" y="0"/>
                <wp:positionH relativeFrom="column">
                  <wp:posOffset>2899410</wp:posOffset>
                </wp:positionH>
                <wp:positionV relativeFrom="paragraph">
                  <wp:posOffset>60325</wp:posOffset>
                </wp:positionV>
                <wp:extent cx="2181860" cy="1496695"/>
                <wp:effectExtent l="4445" t="4445" r="23495" b="22860"/>
                <wp:wrapNone/>
                <wp:docPr id="1026" name="文本框 3"/>
                <wp:cNvGraphicFramePr/>
                <a:graphic xmlns:a="http://schemas.openxmlformats.org/drawingml/2006/main">
                  <a:graphicData uri="http://schemas.microsoft.com/office/word/2010/wordprocessingShape">
                    <wps:wsp>
                      <wps:cNvSpPr/>
                      <wps:spPr>
                        <a:xfrm>
                          <a:off x="0" y="0"/>
                          <a:ext cx="2181859" cy="1496695"/>
                        </a:xfrm>
                        <a:prstGeom prst="rect">
                          <a:avLst/>
                        </a:prstGeom>
                        <a:solidFill>
                          <a:srgbClr val="FFFFFF"/>
                        </a:solidFill>
                        <a:ln w="9525" cap="flat" cmpd="sng">
                          <a:solidFill>
                            <a:srgbClr val="000000"/>
                          </a:solidFill>
                          <a:prstDash val="dash"/>
                          <a:miter/>
                        </a:ln>
                      </wps:spPr>
                      <wps:txbx>
                        <w:txbxContent>
                          <w:p w14:paraId="34EFC94A">
                            <w:pPr>
                              <w:jc w:val="center"/>
                              <w:rPr>
                                <w:ins w:id="0" w:author="✨Tracey_Q" w:date="2025-04-16T13:10:00Z"/>
                                <w:rFonts w:ascii="宋体"/>
                              </w:rPr>
                            </w:pPr>
                          </w:p>
                          <w:p w14:paraId="7EF83C7F">
                            <w:pPr>
                              <w:jc w:val="center"/>
                              <w:rPr>
                                <w:rFonts w:ascii="宋体" w:hAnsi="宋体"/>
                                <w:sz w:val="28"/>
                                <w:szCs w:val="28"/>
                              </w:rPr>
                            </w:pPr>
                            <w:r>
                              <w:rPr>
                                <w:rFonts w:hint="eastAsia" w:ascii="宋体" w:hAnsi="宋体"/>
                                <w:sz w:val="28"/>
                                <w:szCs w:val="28"/>
                              </w:rPr>
                              <w:t>法定代表人身份证复印件</w:t>
                            </w:r>
                          </w:p>
                          <w:p w14:paraId="6350005A">
                            <w:pPr>
                              <w:jc w:val="center"/>
                              <w:rPr>
                                <w:sz w:val="28"/>
                                <w:szCs w:val="28"/>
                              </w:rPr>
                            </w:pPr>
                            <w:r>
                              <w:rPr>
                                <w:rFonts w:hint="eastAsia" w:ascii="宋体" w:hAnsi="宋体"/>
                                <w:sz w:val="28"/>
                                <w:szCs w:val="28"/>
                              </w:rPr>
                              <w:t>（反面）</w:t>
                            </w:r>
                          </w:p>
                        </w:txbxContent>
                      </wps:txbx>
                      <wps:bodyPr vert="horz" wrap="square" lIns="91440" tIns="45720" rIns="91440" bIns="45720" anchor="ctr" upright="1">
                        <a:noAutofit/>
                      </wps:bodyPr>
                    </wps:wsp>
                  </a:graphicData>
                </a:graphic>
              </wp:anchor>
            </w:drawing>
          </mc:Choice>
          <mc:Fallback>
            <w:pict>
              <v:rect id="文本框 3" o:spid="_x0000_s1026" o:spt="1" style="position:absolute;left:0pt;margin-left:228.3pt;margin-top:4.75pt;height:117.85pt;width:171.8pt;z-index:251659264;v-text-anchor:middle;mso-width-relative:page;mso-height-relative:page;" fillcolor="#FFFFFF" filled="t" stroked="t" coordsize="21600,21600" o:gfxdata="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XAO3doAAAAJAQAADwAAAAAAAAABACAAAAAiAAAAZHJzL2Rvd25yZXYueG1sUEsBAhQAFAAA&#10;AAgAh07iQAiEBk0mAgAAUAQAAA4AAAAAAAAAAQAgAAAAKQEAAGRycy9lMm9Eb2MueG1sUEsFBgAA&#10;AAAGAAYAWQEAAMEFAAAAAA==&#10;">
                <v:fill on="t" focussize="0,0"/>
                <v:stroke color="#000000" joinstyle="miter" dashstyle="dash"/>
                <v:imagedata o:title=""/>
                <o:lock v:ext="edit" aspectratio="f"/>
                <v:textbox>
                  <w:txbxContent>
                    <w:p w14:paraId="34EFC94A">
                      <w:pPr>
                        <w:jc w:val="center"/>
                        <w:rPr>
                          <w:ins w:id="1" w:author="✨Tracey_Q" w:date="2025-04-16T13:10:00Z"/>
                          <w:rFonts w:ascii="宋体"/>
                        </w:rPr>
                      </w:pPr>
                    </w:p>
                    <w:p w14:paraId="7EF83C7F">
                      <w:pPr>
                        <w:jc w:val="center"/>
                        <w:rPr>
                          <w:rFonts w:ascii="宋体" w:hAnsi="宋体"/>
                          <w:sz w:val="28"/>
                          <w:szCs w:val="28"/>
                        </w:rPr>
                      </w:pPr>
                      <w:r>
                        <w:rPr>
                          <w:rFonts w:hint="eastAsia" w:ascii="宋体" w:hAnsi="宋体"/>
                          <w:sz w:val="28"/>
                          <w:szCs w:val="28"/>
                        </w:rPr>
                        <w:t>法定代表人身份证复印件</w:t>
                      </w:r>
                    </w:p>
                    <w:p w14:paraId="6350005A">
                      <w:pPr>
                        <w:jc w:val="center"/>
                        <w:rPr>
                          <w:sz w:val="28"/>
                          <w:szCs w:val="28"/>
                        </w:rPr>
                      </w:pPr>
                      <w:r>
                        <w:rPr>
                          <w:rFonts w:hint="eastAsia" w:ascii="宋体" w:hAnsi="宋体"/>
                          <w:sz w:val="28"/>
                          <w:szCs w:val="28"/>
                        </w:rPr>
                        <w:t>（反面）</w:t>
                      </w:r>
                    </w:p>
                  </w:txbxContent>
                </v:textbox>
              </v:rect>
            </w:pict>
          </mc:Fallback>
        </mc:AlternateContent>
      </w:r>
      <w:r>
        <w:rPr>
          <w:bCs/>
        </w:rPr>
        <mc:AlternateContent>
          <mc:Choice Requires="wps">
            <w:drawing>
              <wp:anchor distT="0" distB="0" distL="0" distR="0" simplePos="0" relativeHeight="251659264" behindDoc="0" locked="0" layoutInCell="1" allowOverlap="1">
                <wp:simplePos x="0" y="0"/>
                <wp:positionH relativeFrom="column">
                  <wp:posOffset>349885</wp:posOffset>
                </wp:positionH>
                <wp:positionV relativeFrom="paragraph">
                  <wp:posOffset>71755</wp:posOffset>
                </wp:positionV>
                <wp:extent cx="2240915" cy="1496695"/>
                <wp:effectExtent l="4445" t="4445" r="21590" b="22860"/>
                <wp:wrapNone/>
                <wp:docPr id="1027" name="文本框 4"/>
                <wp:cNvGraphicFramePr/>
                <a:graphic xmlns:a="http://schemas.openxmlformats.org/drawingml/2006/main">
                  <a:graphicData uri="http://schemas.microsoft.com/office/word/2010/wordprocessingShape">
                    <wps:wsp>
                      <wps:cNvSpPr/>
                      <wps:spPr>
                        <a:xfrm>
                          <a:off x="0" y="0"/>
                          <a:ext cx="2240915" cy="1496695"/>
                        </a:xfrm>
                        <a:prstGeom prst="rect">
                          <a:avLst/>
                        </a:prstGeom>
                        <a:solidFill>
                          <a:srgbClr val="FFFFFF"/>
                        </a:solidFill>
                        <a:ln w="9525" cap="flat" cmpd="sng">
                          <a:solidFill>
                            <a:srgbClr val="000000"/>
                          </a:solidFill>
                          <a:prstDash val="dash"/>
                          <a:miter/>
                        </a:ln>
                      </wps:spPr>
                      <wps:txbx>
                        <w:txbxContent>
                          <w:p w14:paraId="3DEC7E5D">
                            <w:pPr>
                              <w:jc w:val="center"/>
                              <w:rPr>
                                <w:ins w:id="2" w:author="✨Tracey_Q" w:date="2025-04-16T13:10:00Z"/>
                                <w:rFonts w:ascii="宋体"/>
                              </w:rPr>
                            </w:pPr>
                          </w:p>
                          <w:p w14:paraId="5F2F11CC">
                            <w:pPr>
                              <w:jc w:val="center"/>
                              <w:rPr>
                                <w:rFonts w:ascii="宋体" w:hAnsi="宋体"/>
                                <w:sz w:val="28"/>
                                <w:szCs w:val="28"/>
                              </w:rPr>
                            </w:pPr>
                            <w:r>
                              <w:rPr>
                                <w:rFonts w:hint="eastAsia" w:ascii="宋体" w:hAnsi="宋体"/>
                                <w:sz w:val="28"/>
                                <w:szCs w:val="28"/>
                              </w:rPr>
                              <w:t>法定代表人身份证复印件</w:t>
                            </w:r>
                          </w:p>
                          <w:p w14:paraId="65CF51F8">
                            <w:pPr>
                              <w:jc w:val="center"/>
                              <w:rPr>
                                <w:sz w:val="28"/>
                                <w:szCs w:val="28"/>
                              </w:rPr>
                            </w:pPr>
                            <w:r>
                              <w:rPr>
                                <w:rFonts w:hint="eastAsia" w:ascii="宋体" w:hAnsi="宋体"/>
                                <w:sz w:val="28"/>
                                <w:szCs w:val="28"/>
                              </w:rPr>
                              <w:t>（正面）</w:t>
                            </w:r>
                          </w:p>
                        </w:txbxContent>
                      </wps:txbx>
                      <wps:bodyPr vert="horz" wrap="square" lIns="91440" tIns="45720" rIns="91440" bIns="45720" anchor="ctr" upright="1">
                        <a:noAutofit/>
                      </wps:bodyPr>
                    </wps:wsp>
                  </a:graphicData>
                </a:graphic>
              </wp:anchor>
            </w:drawing>
          </mc:Choice>
          <mc:Fallback>
            <w:pict>
              <v:rect id="文本框 4" o:spid="_x0000_s1026" o:spt="1" style="position:absolute;left:0pt;margin-left:27.55pt;margin-top:5.65pt;height:117.85pt;width:176.45pt;z-index:251659264;v-text-anchor:middle;mso-width-relative:page;mso-height-relative:page;" fillcolor="#FFFFFF" filled="t" stroked="t" coordsize="21600,21600" o:gfxdata="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v3qitkAAAAJAQAADwAAAAAAAAABACAAAAAiAAAAZHJzL2Rvd25yZXYueG1sUEsBAhQAFAAAAAgA&#10;h07iQFxNDcIkAgAAUAQAAA4AAAAAAAAAAQAgAAAAKAEAAGRycy9lMm9Eb2MueG1sUEsFBgAAAAAG&#10;AAYAWQEAAL4FAAAAAA==&#10;">
                <v:fill on="t" focussize="0,0"/>
                <v:stroke color="#000000" joinstyle="miter" dashstyle="dash"/>
                <v:imagedata o:title=""/>
                <o:lock v:ext="edit" aspectratio="f"/>
                <v:textbox>
                  <w:txbxContent>
                    <w:p w14:paraId="3DEC7E5D">
                      <w:pPr>
                        <w:jc w:val="center"/>
                        <w:rPr>
                          <w:ins w:id="3" w:author="✨Tracey_Q" w:date="2025-04-16T13:10:00Z"/>
                          <w:rFonts w:ascii="宋体"/>
                        </w:rPr>
                      </w:pPr>
                    </w:p>
                    <w:p w14:paraId="5F2F11CC">
                      <w:pPr>
                        <w:jc w:val="center"/>
                        <w:rPr>
                          <w:rFonts w:ascii="宋体" w:hAnsi="宋体"/>
                          <w:sz w:val="28"/>
                          <w:szCs w:val="28"/>
                        </w:rPr>
                      </w:pPr>
                      <w:r>
                        <w:rPr>
                          <w:rFonts w:hint="eastAsia" w:ascii="宋体" w:hAnsi="宋体"/>
                          <w:sz w:val="28"/>
                          <w:szCs w:val="28"/>
                        </w:rPr>
                        <w:t>法定代表人身份证复印件</w:t>
                      </w:r>
                    </w:p>
                    <w:p w14:paraId="65CF51F8">
                      <w:pPr>
                        <w:jc w:val="center"/>
                        <w:rPr>
                          <w:sz w:val="28"/>
                          <w:szCs w:val="28"/>
                        </w:rPr>
                      </w:pPr>
                      <w:r>
                        <w:rPr>
                          <w:rFonts w:hint="eastAsia" w:ascii="宋体" w:hAnsi="宋体"/>
                          <w:sz w:val="28"/>
                          <w:szCs w:val="28"/>
                        </w:rPr>
                        <w:t>（正面）</w:t>
                      </w:r>
                    </w:p>
                  </w:txbxContent>
                </v:textbox>
              </v:rect>
            </w:pict>
          </mc:Fallback>
        </mc:AlternateContent>
      </w:r>
    </w:p>
    <w:p w14:paraId="4814737B">
      <w:pPr>
        <w:rPr>
          <w:bCs/>
          <w:sz w:val="28"/>
          <w:szCs w:val="28"/>
        </w:rPr>
      </w:pPr>
    </w:p>
    <w:p w14:paraId="486FC834">
      <w:pPr>
        <w:rPr>
          <w:bCs/>
          <w:sz w:val="28"/>
          <w:szCs w:val="28"/>
        </w:rPr>
      </w:pPr>
    </w:p>
    <w:p w14:paraId="6BEB063D">
      <w:pPr>
        <w:rPr>
          <w:bCs/>
          <w:sz w:val="28"/>
          <w:szCs w:val="28"/>
        </w:rPr>
      </w:pPr>
    </w:p>
    <w:p w14:paraId="145FB750">
      <w:pPr>
        <w:rPr>
          <w:bCs/>
          <w:sz w:val="28"/>
          <w:szCs w:val="28"/>
        </w:rPr>
      </w:pPr>
    </w:p>
    <w:p w14:paraId="13815E04">
      <w:pPr>
        <w:rPr>
          <w:bCs/>
          <w:sz w:val="28"/>
          <w:szCs w:val="28"/>
        </w:rPr>
      </w:pPr>
    </w:p>
    <w:p w14:paraId="27F11DE6">
      <w:pPr>
        <w:ind w:firstLine="560" w:firstLineChars="200"/>
        <w:rPr>
          <w:bCs/>
          <w:sz w:val="28"/>
          <w:szCs w:val="28"/>
        </w:rPr>
      </w:pPr>
      <w:r>
        <w:rPr>
          <w:rFonts w:hint="eastAsia"/>
          <w:bCs/>
          <w:sz w:val="28"/>
          <w:szCs w:val="28"/>
        </w:rPr>
        <w:t>身份证关键信息应当清晰可辨，否则视为无效</w:t>
      </w:r>
      <w:r>
        <w:rPr>
          <w:rFonts w:hint="eastAsia"/>
          <w:bCs/>
          <w:sz w:val="28"/>
          <w:szCs w:val="28"/>
          <w:lang w:val="en-US" w:eastAsia="zh-CN"/>
        </w:rPr>
        <w:t>报价</w:t>
      </w:r>
      <w:r>
        <w:rPr>
          <w:rFonts w:hint="eastAsia"/>
          <w:bCs/>
          <w:sz w:val="28"/>
          <w:szCs w:val="28"/>
        </w:rPr>
        <w:t>。</w:t>
      </w:r>
    </w:p>
    <w:p w14:paraId="4366753C">
      <w:pPr>
        <w:rPr>
          <w:bCs/>
          <w:sz w:val="28"/>
          <w:szCs w:val="28"/>
        </w:rPr>
      </w:pPr>
    </w:p>
    <w:p w14:paraId="6AFD0E0F">
      <w:pPr>
        <w:rPr>
          <w:bCs/>
          <w:sz w:val="28"/>
          <w:szCs w:val="28"/>
        </w:rPr>
      </w:pPr>
    </w:p>
    <w:p w14:paraId="49DFB0A5">
      <w:pPr>
        <w:ind w:firstLine="560" w:firstLineChars="200"/>
        <w:jc w:val="center"/>
        <w:rPr>
          <w:bCs/>
          <w:sz w:val="28"/>
          <w:szCs w:val="28"/>
        </w:rPr>
      </w:pPr>
      <w:r>
        <w:rPr>
          <w:bCs/>
          <w:sz w:val="28"/>
          <w:szCs w:val="28"/>
        </w:rPr>
        <w:t xml:space="preserve">                   </w:t>
      </w:r>
      <w:r>
        <w:rPr>
          <w:rFonts w:hint="eastAsia"/>
          <w:bCs/>
          <w:sz w:val="28"/>
          <w:szCs w:val="28"/>
          <w:lang w:val="en-US" w:eastAsia="zh-CN"/>
        </w:rPr>
        <w:t>报价</w:t>
      </w:r>
      <w:r>
        <w:rPr>
          <w:rFonts w:hint="eastAsia"/>
          <w:bCs/>
          <w:sz w:val="28"/>
          <w:szCs w:val="28"/>
        </w:rPr>
        <w:t>供应商全称：（盖章）</w:t>
      </w:r>
    </w:p>
    <w:p w14:paraId="5A30D3C4">
      <w:pPr>
        <w:jc w:val="left"/>
        <w:rPr>
          <w:bCs/>
          <w:sz w:val="28"/>
          <w:szCs w:val="28"/>
        </w:rPr>
      </w:pPr>
    </w:p>
    <w:p w14:paraId="25F43BF1">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6F59D07">
      <w:pPr>
        <w:widowControl/>
        <w:ind w:firstLine="440" w:firstLineChars="200"/>
        <w:jc w:val="left"/>
        <w:rPr>
          <w:rFonts w:ascii="Arial" w:hAnsi="Arial" w:eastAsia="黑体"/>
          <w:bCs/>
          <w:sz w:val="28"/>
          <w:szCs w:val="28"/>
          <w:lang w:val="zh-CN"/>
        </w:rPr>
      </w:pPr>
      <w:r>
        <w:rPr>
          <w:bCs/>
          <w:lang w:val="zh-CN"/>
        </w:rPr>
        <w:br w:type="page"/>
      </w:r>
    </w:p>
    <w:p w14:paraId="31514E56">
      <w:pPr>
        <w:pStyle w:val="2"/>
        <w:spacing w:before="120" w:beforeLines="50" w:after="120" w:afterLines="50"/>
        <w:rPr>
          <w:b w:val="0"/>
          <w:color w:val="auto"/>
        </w:rPr>
      </w:pPr>
      <w:bookmarkStart w:id="4" w:name="_Toc27366"/>
      <w:bookmarkStart w:id="5" w:name="_Toc12673"/>
      <w:bookmarkStart w:id="6" w:name="_Toc20902"/>
      <w:bookmarkStart w:id="7" w:name="_Toc12128"/>
      <w:r>
        <w:rPr>
          <w:rFonts w:hint="eastAsia" w:ascii="Arial" w:hAnsi="Arial" w:eastAsia="黑体" w:cs="方正仿宋_GBK"/>
          <w:b w:val="0"/>
          <w:bCs/>
          <w:color w:val="auto"/>
          <w:kern w:val="2"/>
          <w:sz w:val="28"/>
          <w:szCs w:val="28"/>
          <w:lang w:val="en-US" w:eastAsia="zh-CN" w:bidi="ar-SA"/>
          <w14:ligatures w14:val="standardContextual"/>
        </w:rPr>
        <w:t xml:space="preserve">附件3 </w:t>
      </w:r>
      <w:r>
        <w:rPr>
          <w:rFonts w:hint="eastAsia"/>
          <w:b w:val="0"/>
          <w:color w:val="auto"/>
        </w:rPr>
        <w:t>法定代表人授权书</w:t>
      </w:r>
      <w:bookmarkEnd w:id="4"/>
      <w:bookmarkEnd w:id="5"/>
      <w:bookmarkEnd w:id="6"/>
      <w:bookmarkEnd w:id="7"/>
    </w:p>
    <w:p w14:paraId="08A8C600">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42FEDC5D">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6D5B954D">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1767A959">
      <w:pPr>
        <w:spacing w:line="560" w:lineRule="exact"/>
        <w:ind w:firstLine="600"/>
        <w:rPr>
          <w:rFonts w:ascii="宋体" w:hAnsi="宋体" w:cs="宋体"/>
          <w:bCs/>
          <w:sz w:val="28"/>
          <w:szCs w:val="28"/>
        </w:rPr>
      </w:pPr>
    </w:p>
    <w:p w14:paraId="33BA52A3">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7A182553">
      <w:pPr>
        <w:spacing w:line="360" w:lineRule="auto"/>
        <w:ind w:left="3777"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7B8AE8EC">
      <w:pPr>
        <w:spacing w:line="560" w:lineRule="exact"/>
        <w:ind w:left="3109"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A0F6FB3">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6F980006">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7A76F3A">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BA40929">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bookmarkStart w:id="8" w:name="_GoBack"/>
      <w:bookmarkEnd w:id="8"/>
    </w:p>
    <w:p w14:paraId="213EB1BB">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EC8D7F0">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0" distR="0" simplePos="0" relativeHeight="251659264" behindDoc="0" locked="0" layoutInCell="1" allowOverlap="1">
                <wp:simplePos x="0" y="0"/>
                <wp:positionH relativeFrom="column">
                  <wp:posOffset>2877820</wp:posOffset>
                </wp:positionH>
                <wp:positionV relativeFrom="paragraph">
                  <wp:posOffset>121920</wp:posOffset>
                </wp:positionV>
                <wp:extent cx="2240915" cy="1426210"/>
                <wp:effectExtent l="4445" t="4445" r="21590" b="17145"/>
                <wp:wrapNone/>
                <wp:docPr id="1028" name="文本框 2"/>
                <wp:cNvGraphicFramePr/>
                <a:graphic xmlns:a="http://schemas.openxmlformats.org/drawingml/2006/main">
                  <a:graphicData uri="http://schemas.microsoft.com/office/word/2010/wordprocessingShape">
                    <wps:wsp>
                      <wps:cNvSpPr/>
                      <wps:spPr>
                        <a:xfrm>
                          <a:off x="0" y="0"/>
                          <a:ext cx="2240915" cy="1426210"/>
                        </a:xfrm>
                        <a:prstGeom prst="rect">
                          <a:avLst/>
                        </a:prstGeom>
                        <a:solidFill>
                          <a:srgbClr val="FFFFFF"/>
                        </a:solidFill>
                        <a:ln w="9525" cap="flat" cmpd="sng">
                          <a:solidFill>
                            <a:srgbClr val="000000"/>
                          </a:solidFill>
                          <a:prstDash val="dash"/>
                          <a:miter/>
                        </a:ln>
                      </wps:spPr>
                      <wps:txbx>
                        <w:txbxContent>
                          <w:p w14:paraId="68BBABD5">
                            <w:pPr>
                              <w:jc w:val="center"/>
                              <w:rPr>
                                <w:ins w:id="4" w:author="✨Tracey_Q" w:date="2025-04-16T13:10:00Z"/>
                                <w:rFonts w:ascii="宋体"/>
                              </w:rPr>
                            </w:pPr>
                          </w:p>
                          <w:p w14:paraId="5DB957C3">
                            <w:pPr>
                              <w:jc w:val="center"/>
                              <w:rPr>
                                <w:rFonts w:ascii="宋体" w:hAnsi="宋体"/>
                                <w:sz w:val="28"/>
                                <w:szCs w:val="28"/>
                              </w:rPr>
                            </w:pPr>
                            <w:r>
                              <w:rPr>
                                <w:rFonts w:hint="eastAsia" w:ascii="宋体" w:hAnsi="宋体"/>
                                <w:sz w:val="28"/>
                                <w:szCs w:val="28"/>
                              </w:rPr>
                              <w:t>授权代表身份证复印件</w:t>
                            </w:r>
                          </w:p>
                          <w:p w14:paraId="6E23EBDF">
                            <w:pPr>
                              <w:jc w:val="center"/>
                              <w:rPr>
                                <w:sz w:val="28"/>
                                <w:szCs w:val="28"/>
                              </w:rPr>
                            </w:pPr>
                            <w:r>
                              <w:rPr>
                                <w:rFonts w:hint="eastAsia" w:ascii="宋体" w:hAnsi="宋体"/>
                                <w:sz w:val="28"/>
                                <w:szCs w:val="28"/>
                              </w:rPr>
                              <w:t>（反面）</w:t>
                            </w:r>
                          </w:p>
                        </w:txbxContent>
                      </wps:txbx>
                      <wps:bodyPr vert="horz" wrap="square" lIns="91440" tIns="45720" rIns="91440" bIns="45720" anchor="ctr" upright="1">
                        <a:noAutofit/>
                      </wps:bodyPr>
                    </wps:wsp>
                  </a:graphicData>
                </a:graphic>
              </wp:anchor>
            </w:drawing>
          </mc:Choice>
          <mc:Fallback>
            <w:pict>
              <v:rect id="文本框 2" o:spid="_x0000_s1026" o:spt="1" style="position:absolute;left:0pt;margin-left:226.6pt;margin-top:9.6pt;height:112.3pt;width:176.45pt;z-index:251659264;v-text-anchor:middle;mso-width-relative:page;mso-height-relative:page;" fillcolor="#FFFFFF" filled="t" stroked="t" coordsize="21600,21600" o:gfxdata="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yqeybbAAAACgEAAA8AAAAAAAAAAQAgAAAAIgAAAGRycy9kb3ducmV2LnhtbFBLAQIUABQA&#10;AAAIAIdO4kDvUWpbJgIAAFAEAAAOAAAAAAAAAAEAIAAAACoBAABkcnMvZTJvRG9jLnhtbFBLBQYA&#10;AAAABgAGAFkBAADCBQAAAAA=&#10;">
                <v:fill on="t" focussize="0,0"/>
                <v:stroke color="#000000" joinstyle="miter" dashstyle="dash"/>
                <v:imagedata o:title=""/>
                <o:lock v:ext="edit" aspectratio="f"/>
                <v:textbox>
                  <w:txbxContent>
                    <w:p w14:paraId="68BBABD5">
                      <w:pPr>
                        <w:jc w:val="center"/>
                        <w:rPr>
                          <w:ins w:id="5" w:author="✨Tracey_Q" w:date="2025-04-16T13:10:00Z"/>
                          <w:rFonts w:ascii="宋体"/>
                        </w:rPr>
                      </w:pPr>
                    </w:p>
                    <w:p w14:paraId="5DB957C3">
                      <w:pPr>
                        <w:jc w:val="center"/>
                        <w:rPr>
                          <w:rFonts w:ascii="宋体" w:hAnsi="宋体"/>
                          <w:sz w:val="28"/>
                          <w:szCs w:val="28"/>
                        </w:rPr>
                      </w:pPr>
                      <w:r>
                        <w:rPr>
                          <w:rFonts w:hint="eastAsia" w:ascii="宋体" w:hAnsi="宋体"/>
                          <w:sz w:val="28"/>
                          <w:szCs w:val="28"/>
                        </w:rPr>
                        <w:t>授权代表身份证复印件</w:t>
                      </w:r>
                    </w:p>
                    <w:p w14:paraId="6E23EBDF">
                      <w:pPr>
                        <w:jc w:val="center"/>
                        <w:rPr>
                          <w:sz w:val="28"/>
                          <w:szCs w:val="28"/>
                        </w:rPr>
                      </w:pPr>
                      <w:r>
                        <w:rPr>
                          <w:rFonts w:hint="eastAsia" w:ascii="宋体" w:hAnsi="宋体"/>
                          <w:sz w:val="28"/>
                          <w:szCs w:val="28"/>
                        </w:rPr>
                        <w:t>（反面）</w:t>
                      </w:r>
                    </w:p>
                  </w:txbxContent>
                </v:textbox>
              </v:rect>
            </w:pict>
          </mc:Fallback>
        </mc:AlternateContent>
      </w:r>
      <w:r>
        <w:rPr>
          <w:rFonts w:hint="eastAsia" w:ascii="宋体" w:hAnsi="宋体" w:cs="宋体"/>
          <w:bCs/>
          <w:sz w:val="28"/>
          <w:szCs w:val="28"/>
        </w:rPr>
        <mc:AlternateContent>
          <mc:Choice Requires="wps">
            <w:drawing>
              <wp:anchor distT="0" distB="0" distL="0" distR="0" simplePos="0" relativeHeight="251659264" behindDoc="0" locked="0" layoutInCell="1" allowOverlap="1">
                <wp:simplePos x="0" y="0"/>
                <wp:positionH relativeFrom="column">
                  <wp:posOffset>392430</wp:posOffset>
                </wp:positionH>
                <wp:positionV relativeFrom="paragraph">
                  <wp:posOffset>119380</wp:posOffset>
                </wp:positionV>
                <wp:extent cx="2240915" cy="1424305"/>
                <wp:effectExtent l="4445" t="4445" r="21590" b="19050"/>
                <wp:wrapNone/>
                <wp:docPr id="1029" name="文本框 1"/>
                <wp:cNvGraphicFramePr/>
                <a:graphic xmlns:a="http://schemas.openxmlformats.org/drawingml/2006/main">
                  <a:graphicData uri="http://schemas.microsoft.com/office/word/2010/wordprocessingShape">
                    <wps:wsp>
                      <wps:cNvSpPr/>
                      <wps:spPr>
                        <a:xfrm>
                          <a:off x="0" y="0"/>
                          <a:ext cx="2240915" cy="1424305"/>
                        </a:xfrm>
                        <a:prstGeom prst="rect">
                          <a:avLst/>
                        </a:prstGeom>
                        <a:solidFill>
                          <a:srgbClr val="FFFFFF"/>
                        </a:solidFill>
                        <a:ln w="9525" cap="flat" cmpd="sng">
                          <a:solidFill>
                            <a:srgbClr val="000000"/>
                          </a:solidFill>
                          <a:prstDash val="dash"/>
                          <a:miter/>
                        </a:ln>
                      </wps:spPr>
                      <wps:txbx>
                        <w:txbxContent>
                          <w:p w14:paraId="31F85E97">
                            <w:pPr>
                              <w:jc w:val="center"/>
                              <w:rPr>
                                <w:ins w:id="6" w:author="✨Tracey_Q" w:date="2025-04-16T13:10:00Z"/>
                                <w:rFonts w:ascii="宋体"/>
                              </w:rPr>
                            </w:pPr>
                          </w:p>
                          <w:p w14:paraId="12980C16">
                            <w:pPr>
                              <w:jc w:val="center"/>
                              <w:rPr>
                                <w:rFonts w:ascii="宋体" w:hAnsi="宋体"/>
                                <w:sz w:val="28"/>
                                <w:szCs w:val="28"/>
                              </w:rPr>
                            </w:pPr>
                            <w:r>
                              <w:rPr>
                                <w:rFonts w:hint="eastAsia" w:ascii="宋体" w:hAnsi="宋体"/>
                                <w:sz w:val="28"/>
                                <w:szCs w:val="28"/>
                              </w:rPr>
                              <w:t>授权代表身份证复印件</w:t>
                            </w:r>
                          </w:p>
                          <w:p w14:paraId="1D44A7DD">
                            <w:pPr>
                              <w:jc w:val="center"/>
                              <w:rPr>
                                <w:sz w:val="28"/>
                                <w:szCs w:val="28"/>
                              </w:rPr>
                            </w:pPr>
                            <w:r>
                              <w:rPr>
                                <w:rFonts w:hint="eastAsia" w:ascii="宋体" w:hAnsi="宋体"/>
                                <w:sz w:val="28"/>
                                <w:szCs w:val="28"/>
                              </w:rPr>
                              <w:t>（正面）</w:t>
                            </w:r>
                          </w:p>
                        </w:txbxContent>
                      </wps:txbx>
                      <wps:bodyPr vert="horz" wrap="square" lIns="91440" tIns="45720" rIns="91440" bIns="45720" anchor="ctr" upright="1">
                        <a:noAutofit/>
                      </wps:bodyPr>
                    </wps:wsp>
                  </a:graphicData>
                </a:graphic>
              </wp:anchor>
            </w:drawing>
          </mc:Choice>
          <mc:Fallback>
            <w:pict>
              <v:rect id="文本框 1" o:spid="_x0000_s1026" o:spt="1" style="position:absolute;left:0pt;margin-left:30.9pt;margin-top:9.4pt;height:112.15pt;width:176.45pt;z-index:251659264;v-text-anchor:middle;mso-width-relative:page;mso-height-relative:page;" fillcolor="#FFFFFF" filled="t" stroked="t" coordsize="21600,21600" o:gfxdata="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i4vE7aAAAACQEAAA8AAAAAAAAAAQAgAAAAIgAAAGRycy9kb3ducmV2LnhtbFBLAQIUABQAAAAI&#10;AIdO4kANMlNsJAIAAFAEAAAOAAAAAAAAAAEAIAAAACkBAABkcnMvZTJvRG9jLnhtbFBLBQYAAAAA&#10;BgAGAFkBAAC/BQAAAAA=&#10;">
                <v:fill on="t" focussize="0,0"/>
                <v:stroke color="#000000" joinstyle="miter" dashstyle="dash"/>
                <v:imagedata o:title=""/>
                <o:lock v:ext="edit" aspectratio="f"/>
                <v:textbox>
                  <w:txbxContent>
                    <w:p w14:paraId="31F85E97">
                      <w:pPr>
                        <w:jc w:val="center"/>
                        <w:rPr>
                          <w:ins w:id="7" w:author="✨Tracey_Q" w:date="2025-04-16T13:10:00Z"/>
                          <w:rFonts w:ascii="宋体"/>
                        </w:rPr>
                      </w:pPr>
                    </w:p>
                    <w:p w14:paraId="12980C16">
                      <w:pPr>
                        <w:jc w:val="center"/>
                        <w:rPr>
                          <w:rFonts w:ascii="宋体" w:hAnsi="宋体"/>
                          <w:sz w:val="28"/>
                          <w:szCs w:val="28"/>
                        </w:rPr>
                      </w:pPr>
                      <w:r>
                        <w:rPr>
                          <w:rFonts w:hint="eastAsia" w:ascii="宋体" w:hAnsi="宋体"/>
                          <w:sz w:val="28"/>
                          <w:szCs w:val="28"/>
                        </w:rPr>
                        <w:t>授权代表身份证复印件</w:t>
                      </w:r>
                    </w:p>
                    <w:p w14:paraId="1D44A7DD">
                      <w:pPr>
                        <w:jc w:val="center"/>
                        <w:rPr>
                          <w:sz w:val="28"/>
                          <w:szCs w:val="28"/>
                        </w:rPr>
                      </w:pPr>
                      <w:r>
                        <w:rPr>
                          <w:rFonts w:hint="eastAsia" w:ascii="宋体" w:hAnsi="宋体"/>
                          <w:sz w:val="28"/>
                          <w:szCs w:val="28"/>
                        </w:rPr>
                        <w:t>（正面）</w:t>
                      </w:r>
                    </w:p>
                  </w:txbxContent>
                </v:textbox>
              </v:rect>
            </w:pict>
          </mc:Fallback>
        </mc:AlternateContent>
      </w:r>
    </w:p>
    <w:p w14:paraId="718312F7">
      <w:pPr>
        <w:spacing w:line="560" w:lineRule="exact"/>
        <w:ind w:firstLine="573"/>
        <w:rPr>
          <w:rFonts w:ascii="宋体" w:hAnsi="宋体" w:cs="宋体"/>
          <w:bCs/>
          <w:sz w:val="28"/>
          <w:szCs w:val="28"/>
        </w:rPr>
      </w:pPr>
    </w:p>
    <w:p w14:paraId="11A300B1">
      <w:pPr>
        <w:spacing w:line="560" w:lineRule="exact"/>
        <w:ind w:firstLine="573"/>
        <w:rPr>
          <w:rFonts w:ascii="宋体" w:hAnsi="宋体" w:cs="宋体"/>
          <w:bCs/>
          <w:sz w:val="28"/>
          <w:szCs w:val="28"/>
        </w:rPr>
      </w:pPr>
    </w:p>
    <w:p w14:paraId="00F63B39">
      <w:pPr>
        <w:ind w:firstLine="420" w:firstLineChars="150"/>
        <w:rPr>
          <w:rFonts w:ascii="宋体" w:hAnsi="宋体" w:cs="宋体"/>
          <w:bCs/>
          <w:sz w:val="28"/>
          <w:szCs w:val="28"/>
        </w:rPr>
      </w:pPr>
    </w:p>
    <w:p w14:paraId="1C812B0B">
      <w:pPr>
        <w:ind w:firstLine="560" w:firstLineChars="200"/>
      </w:pPr>
      <w:r>
        <w:rPr>
          <w:rFonts w:hint="eastAsia" w:ascii="宋体" w:hAnsi="宋体" w:cs="宋体"/>
          <w:bCs/>
          <w:sz w:val="28"/>
          <w:szCs w:val="28"/>
        </w:rPr>
        <w:t>身份证关键信息应当清晰可辨，否则视为无效投标。</w:t>
      </w:r>
    </w:p>
    <w:sectPr>
      <w:pgSz w:w="11906" w:h="16838"/>
      <w:pgMar w:top="1000" w:right="1086" w:bottom="1098" w:left="11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Noto Sans SC Light">
    <w:panose1 w:val="020B0200000000000000"/>
    <w:charset w:val="86"/>
    <w:family w:val="auto"/>
    <w:pitch w:val="default"/>
    <w:sig w:usb0="20000083" w:usb1="2ADF3C10" w:usb2="00000016" w:usb3="00000000" w:csb0="60060107"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Bahnschrift Light SemiCondensed">
    <w:panose1 w:val="020B0502040204020203"/>
    <w:charset w:val="00"/>
    <w:family w:val="auto"/>
    <w:pitch w:val="default"/>
    <w:sig w:usb0="A00002C7" w:usb1="00000002" w:usb2="00000000" w:usb3="00000000" w:csb0="2000019F" w:csb1="00000000"/>
  </w:font>
  <w:font w:name="Bodoni MT Condensed">
    <w:panose1 w:val="02070606080606020203"/>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Yu Gothic UI Semibold">
    <w:panose1 w:val="020B07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acey_Q">
    <w15:presenceInfo w15:providerId="None" w15:userId="✨Tracey_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C21DC"/>
    <w:rsid w:val="193C2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Calibri" w:hAnsi="Calibri" w:eastAsia="宋体" w:cs="宋体"/>
      <w:kern w:val="2"/>
      <w:sz w:val="22"/>
      <w:szCs w:val="24"/>
      <w:lang w:val="en-US" w:eastAsia="zh-CN" w:bidi="ar-SA"/>
      <w14:ligatures w14:val="standardContextual"/>
    </w:rPr>
  </w:style>
  <w:style w:type="paragraph" w:styleId="2">
    <w:name w:val="heading 4"/>
    <w:basedOn w:val="1"/>
    <w:next w:val="1"/>
    <w:qFormat/>
    <w:uiPriority w:val="9"/>
    <w:pPr>
      <w:keepNext/>
      <w:keepLines/>
      <w:spacing w:before="80" w:after="40"/>
      <w:outlineLvl w:val="3"/>
    </w:pPr>
    <w:rPr>
      <w:rFonts w:cs="宋体"/>
      <w:color w:val="2E54A1"/>
      <w:sz w:val="28"/>
      <w:szCs w:val="28"/>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2025-05-28T06:38:00Z</dcterms:created>
  <dc:creator>Admin</dc:creator>
  <cp:lastModifiedBy>WPS_1697879037</cp:lastModifiedBy>
  <dcterms:modified xsi:type="dcterms:W3CDTF">2025-05-28T07:00:00Z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986CD77D8744420AB22CB4CAE6D8AFDC_11</vt:lpwstr>
  </property>
  <property fmtid="{D5CDD505-2E9C-101B-9397-08002B2CF9AE}" pid="4" name="KSOTemplateDocerSaveRecord">
    <vt:lpwstr>eyJoZGlkIjoiNTQyMzJlNmViZTdkNGMxNDMxY2NmNmVmYTcxOTYxOGEiLCJ1c2VySWQiOiIxNTUxNzYyNTE4In0=</vt:lpwstr>
  </property>
</Properties>
</file>