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5B" w:rsidRDefault="00C6125B" w:rsidP="00C6125B">
      <w:pPr>
        <w:jc w:val="center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</w:rPr>
        <w:t>附件二：</w:t>
      </w: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</w:rPr>
        <w:t xml:space="preserve"> </w:t>
      </w:r>
      <w:r>
        <w:rPr>
          <w:rFonts w:ascii="Times New Roman" w:eastAsia="方正小标宋简体" w:hAnsi="Times New Roman" w:cs="Times New Roman"/>
          <w:kern w:val="44"/>
          <w:sz w:val="44"/>
          <w:szCs w:val="28"/>
        </w:rPr>
        <w:t>报价文件（报价方使用）</w:t>
      </w:r>
    </w:p>
    <w:tbl>
      <w:tblPr>
        <w:tblW w:w="5000" w:type="pct"/>
        <w:tblLayout w:type="fixed"/>
        <w:tblLook w:val="04A0"/>
      </w:tblPr>
      <w:tblGrid>
        <w:gridCol w:w="1130"/>
        <w:gridCol w:w="993"/>
        <w:gridCol w:w="352"/>
        <w:gridCol w:w="895"/>
        <w:gridCol w:w="1065"/>
        <w:gridCol w:w="428"/>
        <w:gridCol w:w="1060"/>
        <w:gridCol w:w="881"/>
        <w:gridCol w:w="623"/>
        <w:gridCol w:w="1633"/>
      </w:tblGrid>
      <w:tr w:rsidR="00C6125B" w:rsidTr="00354884">
        <w:trPr>
          <w:trHeight w:val="51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bottom"/>
              <w:rPr>
                <w:rFonts w:ascii="Times New Roman" w:eastAsia="方正小标宋简体" w:hAnsi="Times New Roman" w:cs="Times New Roman"/>
                <w:kern w:val="2"/>
                <w:sz w:val="48"/>
                <w:szCs w:val="48"/>
                <w:u w:val="single"/>
              </w:rPr>
            </w:pPr>
            <w:r>
              <w:rPr>
                <w:rFonts w:ascii="Times New Roman" w:eastAsia="方正小标宋简体" w:hAnsi="Times New Roman" w:cs="Times New Roman"/>
                <w:kern w:val="44"/>
                <w:sz w:val="44"/>
                <w:szCs w:val="28"/>
              </w:rPr>
              <w:t>（项目名称）项目</w:t>
            </w:r>
          </w:p>
        </w:tc>
      </w:tr>
      <w:tr w:rsidR="00C6125B" w:rsidTr="00354884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bottom"/>
              <w:rPr>
                <w:rFonts w:ascii="Times New Roman" w:eastAsia="方正小标宋简体" w:hAnsi="Times New Roman" w:cs="Times New Roman"/>
                <w:kern w:val="2"/>
                <w:sz w:val="48"/>
                <w:szCs w:val="48"/>
              </w:rPr>
            </w:pPr>
            <w:r>
              <w:rPr>
                <w:rFonts w:ascii="Times New Roman" w:eastAsia="方正小标宋简体" w:hAnsi="Times New Roman" w:cs="Times New Roman"/>
                <w:kern w:val="44"/>
                <w:sz w:val="44"/>
                <w:szCs w:val="28"/>
              </w:rPr>
              <w:t>报价单</w:t>
            </w:r>
          </w:p>
        </w:tc>
      </w:tr>
      <w:tr w:rsidR="00C6125B" w:rsidTr="00354884">
        <w:trPr>
          <w:trHeight w:val="746"/>
        </w:trPr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单价/元</w:t>
            </w:r>
          </w:p>
        </w:tc>
      </w:tr>
      <w:tr w:rsidR="00C6125B" w:rsidTr="00354884">
        <w:trPr>
          <w:trHeight w:val="59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（含税）金额</w:t>
            </w:r>
          </w:p>
        </w:tc>
      </w:tr>
      <w:tr w:rsidR="00C6125B" w:rsidTr="00354884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6125B" w:rsidTr="00354884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5B" w:rsidRDefault="00C6125B" w:rsidP="00354884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6125B" w:rsidTr="00354884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……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5B" w:rsidRDefault="00C6125B" w:rsidP="00354884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6125B" w:rsidTr="00354884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报价总价（人民币大写）：（小写）¥：</w:t>
            </w:r>
          </w:p>
        </w:tc>
      </w:tr>
      <w:tr w:rsidR="00C6125B" w:rsidTr="00354884">
        <w:trPr>
          <w:trHeight w:val="737"/>
        </w:trPr>
        <w:tc>
          <w:tcPr>
            <w:tcW w:w="1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采购需求响应</w:t>
            </w:r>
          </w:p>
        </w:tc>
        <w:tc>
          <w:tcPr>
            <w:tcW w:w="363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承诺满足询价文件全部技术与商务需求。</w:t>
            </w:r>
          </w:p>
        </w:tc>
      </w:tr>
      <w:tr w:rsidR="00C6125B" w:rsidTr="00354884">
        <w:trPr>
          <w:trHeight w:val="928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报价人名称：</w:t>
            </w:r>
          </w:p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6125B" w:rsidTr="00354884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法定代表人或其授权代表：</w:t>
            </w:r>
          </w:p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6125B" w:rsidTr="00354884">
        <w:trPr>
          <w:trHeight w:val="1225"/>
        </w:trPr>
        <w:tc>
          <w:tcPr>
            <w:tcW w:w="2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报价日期：</w:t>
            </w:r>
          </w:p>
        </w:tc>
        <w:tc>
          <w:tcPr>
            <w:tcW w:w="25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25B" w:rsidRDefault="00C6125B" w:rsidP="003548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   月   日</w:t>
            </w:r>
          </w:p>
        </w:tc>
      </w:tr>
    </w:tbl>
    <w:p w:rsidR="00C6125B" w:rsidRDefault="00C6125B" w:rsidP="00C6125B">
      <w:pPr>
        <w:pStyle w:val="40"/>
        <w:rPr>
          <w:rFonts w:hint="default"/>
        </w:rPr>
      </w:pPr>
    </w:p>
    <w:p w:rsidR="00C6125B" w:rsidRDefault="00C6125B" w:rsidP="00C6125B">
      <w:pPr>
        <w:widowControl/>
        <w:jc w:val="left"/>
        <w:rPr>
          <w:rFonts w:ascii="Times New Roman" w:eastAsia="仿宋_GB2312" w:hAnsi="Times New Roman" w:cs="Times New Roman"/>
          <w:kern w:val="2"/>
          <w:sz w:val="32"/>
          <w:szCs w:val="32"/>
        </w:rPr>
        <w:sectPr w:rsidR="00C6125B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C6125B" w:rsidRDefault="00C6125B" w:rsidP="00C6125B">
      <w:pPr>
        <w:pStyle w:val="-"/>
        <w:spacing w:before="240"/>
        <w:rPr>
          <w:kern w:val="44"/>
          <w:szCs w:val="28"/>
        </w:rPr>
      </w:pPr>
      <w:r>
        <w:rPr>
          <w:rFonts w:hint="eastAsia"/>
          <w:kern w:val="44"/>
          <w:szCs w:val="28"/>
        </w:rPr>
        <w:lastRenderedPageBreak/>
        <w:t>技术指标参数响应偏离表</w:t>
      </w:r>
    </w:p>
    <w:p w:rsidR="00C6125B" w:rsidRDefault="00C6125B" w:rsidP="00C6125B">
      <w:pPr>
        <w:ind w:firstLine="560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413" w:type="dxa"/>
        <w:jc w:val="center"/>
        <w:tblLayout w:type="fixed"/>
        <w:tblLook w:val="04A0"/>
      </w:tblPr>
      <w:tblGrid>
        <w:gridCol w:w="912"/>
        <w:gridCol w:w="1618"/>
        <w:gridCol w:w="2302"/>
        <w:gridCol w:w="2205"/>
        <w:gridCol w:w="1090"/>
        <w:gridCol w:w="1286"/>
      </w:tblGrid>
      <w:tr w:rsidR="00C6125B" w:rsidTr="00354884">
        <w:trPr>
          <w:trHeight w:val="5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评审项目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技术评审要求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技术参数响应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偏离度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C6125B" w:rsidTr="00354884">
        <w:trPr>
          <w:trHeight w:val="548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指标1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6125B" w:rsidTr="00354884">
        <w:trPr>
          <w:trHeight w:val="548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指标2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6125B" w:rsidTr="00354884">
        <w:trPr>
          <w:trHeight w:val="548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指标3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6125B" w:rsidTr="00354884">
        <w:trPr>
          <w:trHeight w:val="5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......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6125B" w:rsidTr="00354884">
        <w:trPr>
          <w:trHeight w:val="548"/>
          <w:jc w:val="center"/>
        </w:trPr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备注：报价人按照《技术评审标准表》编制此表。报价人填写指标值或评分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项及其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在报价文件位置页码，报价人不得虚报、瞒报、漏报或虚假承诺。</w:t>
            </w:r>
          </w:p>
        </w:tc>
      </w:tr>
    </w:tbl>
    <w:p w:rsidR="00C6125B" w:rsidRDefault="00C6125B" w:rsidP="00C6125B">
      <w:pPr>
        <w:widowControl/>
        <w:jc w:val="left"/>
        <w:textAlignment w:val="center"/>
        <w:rPr>
          <w:ins w:id="0" w:author="大胖" w:date="2024-05-06T17:02:00Z"/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说明：报价方应对照询价文件技术要求，逐条如实填写所投产品的具体技术评审参数，注明无偏离、正偏离或负偏离，并在备注中注明偏离的具体内容。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技术指标参数响应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栏如果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原文完全复制询价文件技术要求，作无效报价处理。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有负偏离未如实注明的，将视为虚假报价。</w:t>
      </w:r>
    </w:p>
    <w:p w:rsidR="00C6125B" w:rsidRDefault="00C6125B" w:rsidP="00C6125B">
      <w:pPr>
        <w:pStyle w:val="4"/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报价供应商全称：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（盖章）</w:t>
      </w:r>
    </w:p>
    <w:p w:rsidR="00C6125B" w:rsidRDefault="00C6125B" w:rsidP="00C6125B">
      <w:pPr>
        <w:pStyle w:val="4"/>
        <w:rPr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法定代表人（或授权代表）：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（签字）</w:t>
      </w:r>
    </w:p>
    <w:p w:rsidR="00C6125B" w:rsidRDefault="00C6125B" w:rsidP="00C6125B">
      <w:pPr>
        <w:pStyle w:val="4"/>
        <w:rPr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bCs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年   月   日</w:t>
      </w:r>
    </w:p>
    <w:p w:rsidR="00C6125B" w:rsidRDefault="00C6125B" w:rsidP="00C6125B">
      <w:pPr>
        <w:rPr>
          <w:rFonts w:asciiTheme="minorEastAsia" w:eastAsiaTheme="minorEastAsia" w:hAnsi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/>
          <w:sz w:val="28"/>
          <w:szCs w:val="28"/>
          <w:lang w:val="zh-CN"/>
        </w:rPr>
        <w:br w:type="page"/>
      </w:r>
    </w:p>
    <w:p w:rsidR="00C6125B" w:rsidRDefault="00C6125B" w:rsidP="00C6125B">
      <w:pPr>
        <w:spacing w:beforeLines="50" w:afterLines="50" w:line="560" w:lineRule="exact"/>
        <w:jc w:val="center"/>
        <w:rPr>
          <w:rFonts w:ascii="黑体" w:eastAsia="黑体" w:hAnsi="黑体" w:cs="黑体"/>
          <w:bCs/>
          <w:sz w:val="36"/>
          <w:szCs w:val="36"/>
          <w:lang w:val="zh-CN"/>
        </w:rPr>
      </w:pP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  <w:lang w:val="zh-CN"/>
        </w:rPr>
        <w:lastRenderedPageBreak/>
        <w:t>交货清单</w:t>
      </w:r>
    </w:p>
    <w:p w:rsidR="00C6125B" w:rsidRDefault="00C6125B" w:rsidP="00C6125B">
      <w:pPr>
        <w:rPr>
          <w:snapToGrid w:val="0"/>
          <w:sz w:val="28"/>
          <w:szCs w:val="28"/>
          <w:lang w:val="zh-CN"/>
        </w:rPr>
      </w:pPr>
      <w:r>
        <w:rPr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项目编号：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包号：</w:t>
      </w:r>
      <w:r>
        <w:rPr>
          <w:sz w:val="28"/>
          <w:szCs w:val="28"/>
          <w:u w:val="single"/>
        </w:rPr>
        <w:t xml:space="preserve">         </w:t>
      </w:r>
    </w:p>
    <w:tbl>
      <w:tblPr>
        <w:tblW w:w="53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910"/>
        <w:gridCol w:w="1533"/>
        <w:gridCol w:w="909"/>
        <w:gridCol w:w="595"/>
        <w:gridCol w:w="1587"/>
        <w:gridCol w:w="1564"/>
        <w:gridCol w:w="1788"/>
      </w:tblGrid>
      <w:tr w:rsidR="00C6125B" w:rsidTr="00354884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物资</w:t>
            </w:r>
          </w:p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生产厂家/品牌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规格</w:t>
            </w:r>
          </w:p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型号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交货时间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交货地点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交货方式</w:t>
            </w:r>
          </w:p>
        </w:tc>
      </w:tr>
      <w:tr w:rsidR="00C6125B" w:rsidTr="00354884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</w:tr>
      <w:tr w:rsidR="00C6125B" w:rsidTr="00354884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</w:tr>
      <w:tr w:rsidR="00C6125B" w:rsidTr="00354884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</w:tr>
      <w:tr w:rsidR="00C6125B" w:rsidTr="00354884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</w:tr>
      <w:tr w:rsidR="00C6125B" w:rsidTr="00354884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25B" w:rsidRDefault="00C6125B" w:rsidP="00354884">
            <w:pPr>
              <w:jc w:val="center"/>
              <w:rPr>
                <w:snapToGrid w:val="0"/>
                <w:sz w:val="24"/>
              </w:rPr>
            </w:pPr>
          </w:p>
        </w:tc>
      </w:tr>
      <w:tr w:rsidR="00C6125B" w:rsidTr="00354884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5B" w:rsidRDefault="00C6125B" w:rsidP="00354884">
            <w:pPr>
              <w:jc w:val="left"/>
              <w:rPr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备注：本表作为物资验收的依据，务必罗列所有产品，并标明生产厂家或品牌、规格型号、数量等。</w:t>
            </w:r>
          </w:p>
        </w:tc>
      </w:tr>
    </w:tbl>
    <w:p w:rsidR="00C6125B" w:rsidRDefault="00C6125B" w:rsidP="00C6125B">
      <w:pPr>
        <w:rPr>
          <w:snapToGrid w:val="0"/>
          <w:sz w:val="32"/>
          <w:szCs w:val="32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报价供应商全称：                （盖章）</w:t>
      </w: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法定代表人（或授权代表）：      （签字）</w:t>
      </w: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 年   月   日</w:t>
      </w:r>
    </w:p>
    <w:p w:rsidR="00C6125B" w:rsidRDefault="00C6125B" w:rsidP="00C6125B">
      <w:pPr>
        <w:pStyle w:val="40"/>
        <w:rPr>
          <w:rFonts w:hint="default"/>
          <w:lang w:val="zh-CN"/>
        </w:rPr>
      </w:pPr>
    </w:p>
    <w:p w:rsidR="00C6125B" w:rsidRDefault="00C6125B" w:rsidP="00C6125B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6125B" w:rsidRDefault="00C6125B" w:rsidP="00C6125B">
      <w:pPr>
        <w:pStyle w:val="41"/>
        <w:rPr>
          <w:rFonts w:ascii="Times New Roman" w:eastAsia="方正小标宋简体" w:hAnsi="Times New Roman"/>
          <w:kern w:val="44"/>
          <w:sz w:val="44"/>
          <w:szCs w:val="28"/>
          <w:lang w:val="zh-CN"/>
        </w:rPr>
      </w:pPr>
      <w:r>
        <w:rPr>
          <w:rFonts w:ascii="Times New Roman" w:eastAsia="方正小标宋简体" w:hAnsi="Times New Roman" w:hint="eastAsia"/>
          <w:kern w:val="44"/>
          <w:sz w:val="44"/>
          <w:szCs w:val="28"/>
          <w:lang w:val="zh-CN"/>
        </w:rPr>
        <w:lastRenderedPageBreak/>
        <w:t>售后服务方案</w:t>
      </w:r>
    </w:p>
    <w:p w:rsidR="00C6125B" w:rsidRDefault="00C6125B" w:rsidP="00C6125B">
      <w:pPr>
        <w:widowControl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（由报价方根据项目需求及技术评审表中“售后服务”评审细则，自行拟定）</w:t>
      </w:r>
    </w:p>
    <w:p w:rsidR="00C6125B" w:rsidRDefault="00C6125B" w:rsidP="00C6125B">
      <w:pPr>
        <w:widowControl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C6125B" w:rsidRDefault="00C6125B" w:rsidP="00C6125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C6125B" w:rsidRDefault="00C6125B" w:rsidP="00C6125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C6125B" w:rsidRDefault="00C6125B" w:rsidP="00C6125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C6125B" w:rsidRDefault="00C6125B" w:rsidP="00C6125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C6125B" w:rsidRDefault="00C6125B" w:rsidP="00C6125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C6125B" w:rsidRDefault="00C6125B" w:rsidP="00C6125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C6125B" w:rsidRDefault="00C6125B" w:rsidP="00C6125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报价方全称：                   （盖章）</w:t>
      </w: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法定代表人（或授权代表）：          （签字）</w:t>
      </w: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  </w:t>
      </w: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    年   月   日</w:t>
      </w:r>
    </w:p>
    <w:p w:rsidR="00C6125B" w:rsidRDefault="00C6125B" w:rsidP="00C6125B">
      <w:pPr>
        <w:pStyle w:val="41"/>
        <w:jc w:val="both"/>
        <w:rPr>
          <w:szCs w:val="28"/>
          <w:lang w:val="zh-CN"/>
        </w:rPr>
      </w:pPr>
      <w:r>
        <w:rPr>
          <w:szCs w:val="28"/>
          <w:lang w:val="zh-CN"/>
        </w:rPr>
        <w:t xml:space="preserve"> </w:t>
      </w:r>
    </w:p>
    <w:p w:rsidR="00C6125B" w:rsidRDefault="00C6125B" w:rsidP="00C6125B">
      <w:pPr>
        <w:widowControl/>
        <w:jc w:val="left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/>
          <w:kern w:val="0"/>
          <w:sz w:val="28"/>
          <w:szCs w:val="28"/>
        </w:rPr>
        <w:br w:type="page"/>
      </w:r>
    </w:p>
    <w:p w:rsidR="00C6125B" w:rsidRDefault="00C6125B" w:rsidP="00C6125B">
      <w:pPr>
        <w:pStyle w:val="41"/>
        <w:rPr>
          <w:rFonts w:ascii="Times New Roman" w:eastAsia="方正小标宋简体" w:hAnsi="Times New Roman"/>
          <w:kern w:val="44"/>
          <w:sz w:val="44"/>
          <w:szCs w:val="28"/>
          <w:lang w:val="zh-CN"/>
        </w:rPr>
      </w:pPr>
      <w:r>
        <w:rPr>
          <w:rFonts w:ascii="Times New Roman" w:eastAsia="方正小标宋简体" w:hAnsi="Times New Roman" w:hint="eastAsia"/>
          <w:kern w:val="44"/>
          <w:sz w:val="44"/>
          <w:szCs w:val="28"/>
          <w:lang w:val="zh-CN"/>
        </w:rPr>
        <w:lastRenderedPageBreak/>
        <w:t>营业执照复印件并加盖鲜章</w:t>
      </w:r>
    </w:p>
    <w:p w:rsidR="00C6125B" w:rsidRDefault="00C6125B" w:rsidP="00C6125B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C6125B" w:rsidRDefault="00C6125B" w:rsidP="00C6125B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0"/>
          <w:sz w:val="48"/>
          <w:szCs w:val="48"/>
        </w:rPr>
        <w:sectPr w:rsidR="00C6125B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C6125B" w:rsidRDefault="00C6125B" w:rsidP="00C6125B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0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  <w:lang w:val="zh-CN"/>
        </w:rPr>
        <w:lastRenderedPageBreak/>
        <w:t>法定代表人资格证明书</w:t>
      </w:r>
    </w:p>
    <w:p w:rsidR="00C6125B" w:rsidRDefault="00C6125B" w:rsidP="00C6125B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（法定代表人姓名）系（报价人全称）的法定代表人。</w:t>
      </w: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特此证明</w:t>
      </w: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 w:rsidRPr="007E420E"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226.9pt;margin-top:10.35pt;width:209.1pt;height:103.9pt;z-index:251660288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ALSl+s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0pfrE8CAACiBAAA&#10;DgAAAAAAAAABACAAAAAmAQAAZHJzL2Uyb0RvYy54bWxQSwUGAAAAAAYABgBZAQAA5wUAAAAA&#10;">
            <v:stroke dashstyle="dash"/>
            <v:textbox>
              <w:txbxContent>
                <w:p w:rsidR="00C6125B" w:rsidRDefault="00C6125B" w:rsidP="00C6125B">
                  <w:pPr>
                    <w:jc w:val="center"/>
                    <w:rPr>
                      <w:rFonts w:ascii="仿宋_GB2312" w:hAnsi="宋体"/>
                    </w:rPr>
                  </w:pPr>
                  <w:r>
                    <w:rPr>
                      <w:rFonts w:ascii="仿宋_GB2312" w:hAnsi="宋体" w:hint="eastAsia"/>
                    </w:rPr>
                    <w:t>法定代表人身份证复印件</w:t>
                  </w:r>
                </w:p>
                <w:p w:rsidR="00C6125B" w:rsidRDefault="00C6125B" w:rsidP="00C6125B">
                  <w:pPr>
                    <w:jc w:val="center"/>
                    <w:rPr>
                      <w:rFonts w:ascii="仿宋_GB2312" w:hAnsi="宋体"/>
                    </w:rPr>
                  </w:pPr>
                  <w:r>
                    <w:rPr>
                      <w:rFonts w:ascii="仿宋_GB2312" w:hAnsi="宋体" w:hint="eastAsia"/>
                    </w:rPr>
                    <w:t>（国徽面）</w:t>
                  </w:r>
                </w:p>
              </w:txbxContent>
            </v:textbox>
          </v:shape>
        </w:pict>
      </w:r>
      <w:r w:rsidRPr="007E420E"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pict>
          <v:shape id="文本框 6" o:spid="_x0000_s1027" type="#_x0000_t202" style="position:absolute;left:0;text-align:left;margin-left:2.1pt;margin-top:10.35pt;width:206.6pt;height:103.9pt;z-index:251661312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+BEEw1QAAAAgBAAAPAAAAAAAA&#10;AAEAIAAAACIAAABkcnMvZG93bnJldi54bWxQSwECFAAUAAAACACHTuJAAmawPU4CAACiBAAADgAA&#10;AAAAAAABACAAAAAkAQAAZHJzL2Uyb0RvYy54bWxQSwUGAAAAAAYABgBZAQAA5AUAAAAA&#10;">
            <v:stroke dashstyle="dash"/>
            <v:textbox>
              <w:txbxContent>
                <w:p w:rsidR="00C6125B" w:rsidRDefault="00C6125B" w:rsidP="00C6125B">
                  <w:pPr>
                    <w:jc w:val="center"/>
                    <w:rPr>
                      <w:rFonts w:ascii="仿宋_GB2312" w:hAnsi="宋体"/>
                    </w:rPr>
                  </w:pPr>
                  <w:r>
                    <w:rPr>
                      <w:rFonts w:ascii="仿宋_GB2312" w:hAnsi="宋体" w:hint="eastAsia"/>
                    </w:rPr>
                    <w:t>法定代表人身份证复印件</w:t>
                  </w:r>
                </w:p>
                <w:p w:rsidR="00C6125B" w:rsidRDefault="00C6125B" w:rsidP="00C6125B">
                  <w:pPr>
                    <w:jc w:val="center"/>
                    <w:rPr>
                      <w:rFonts w:ascii="仿宋_GB2312"/>
                    </w:rPr>
                  </w:pPr>
                  <w:r>
                    <w:rPr>
                      <w:rFonts w:ascii="仿宋_GB2312" w:hAnsi="宋体" w:hint="eastAsia"/>
                    </w:rPr>
                    <w:t>（人像面）</w:t>
                  </w:r>
                </w:p>
              </w:txbxContent>
            </v:textbox>
          </v:shape>
        </w:pict>
      </w: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报价人全称：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（盖章）</w:t>
      </w:r>
    </w:p>
    <w:p w:rsidR="00C6125B" w:rsidRDefault="00C6125B" w:rsidP="00C6125B">
      <w:pPr>
        <w:pStyle w:val="4"/>
        <w:rPr>
          <w:lang w:val="zh-CN"/>
        </w:rPr>
      </w:pPr>
    </w:p>
    <w:p w:rsidR="00C6125B" w:rsidRDefault="00C6125B" w:rsidP="00C6125B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   年    月    日</w:t>
      </w:r>
    </w:p>
    <w:p w:rsidR="00C6125B" w:rsidRDefault="00C6125B" w:rsidP="00C6125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C6125B" w:rsidRDefault="00C6125B" w:rsidP="00C6125B">
      <w:pPr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6125B" w:rsidRDefault="00C6125B" w:rsidP="00C6125B">
      <w:pPr>
        <w:spacing w:line="460" w:lineRule="atLeast"/>
        <w:rPr>
          <w:rFonts w:ascii="Times New Roman" w:eastAsia="黑体" w:hAnsi="Times New Roman" w:cs="Times New Roman"/>
          <w:kern w:val="0"/>
          <w:sz w:val="32"/>
          <w:szCs w:val="28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注：本页内容适用于法定代表人亲自竞价。</w:t>
      </w:r>
      <w:r>
        <w:rPr>
          <w:rFonts w:ascii="Times New Roman" w:eastAsia="黑体" w:hAnsi="Times New Roman" w:cs="Times New Roman"/>
          <w:kern w:val="0"/>
          <w:sz w:val="32"/>
          <w:szCs w:val="28"/>
        </w:rPr>
        <w:br w:type="page"/>
      </w:r>
    </w:p>
    <w:p w:rsidR="00C6125B" w:rsidRDefault="00C6125B" w:rsidP="00C6125B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44"/>
          <w:sz w:val="44"/>
          <w:szCs w:val="28"/>
          <w:lang w:val="zh-CN"/>
        </w:rPr>
      </w:pP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  <w:lang w:val="zh-CN"/>
        </w:rPr>
        <w:lastRenderedPageBreak/>
        <w:t>法定代表人授权书</w:t>
      </w:r>
    </w:p>
    <w:p w:rsidR="00C6125B" w:rsidRDefault="00C6125B" w:rsidP="00C6125B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  <w:lang w:val="zh-CN"/>
        </w:rPr>
        <w:t>报价人全称）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法定代表人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  <w:lang w:val="zh-CN"/>
        </w:rPr>
        <w:t>（姓名、职务）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授权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  <w:lang w:val="zh-CN"/>
        </w:rPr>
        <w:t>（授权代表姓名、职务）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为全权代表，参加贵单位的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  <w:lang w:val="zh-CN"/>
        </w:rPr>
        <w:t>（项目名称）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采购活动，全权处理采购活动中的一切事宜。</w:t>
      </w:r>
    </w:p>
    <w:p w:rsidR="00C6125B" w:rsidRDefault="00C6125B" w:rsidP="00C6125B">
      <w:pPr>
        <w:pStyle w:val="4"/>
        <w:rPr>
          <w:lang w:val="zh-CN"/>
        </w:rPr>
      </w:pPr>
    </w:p>
    <w:p w:rsidR="00C6125B" w:rsidRDefault="00C6125B" w:rsidP="00C6125B">
      <w:pPr>
        <w:spacing w:line="460" w:lineRule="atLeast"/>
        <w:jc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报价人全称：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（盖章）</w:t>
      </w:r>
    </w:p>
    <w:p w:rsidR="00C6125B" w:rsidRDefault="00C6125B" w:rsidP="00C6125B">
      <w:pPr>
        <w:pStyle w:val="4"/>
        <w:rPr>
          <w:lang w:val="zh-CN"/>
        </w:rPr>
      </w:pPr>
    </w:p>
    <w:p w:rsidR="00C6125B" w:rsidRDefault="00C6125B" w:rsidP="00C6125B">
      <w:pPr>
        <w:spacing w:line="460" w:lineRule="atLeas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6125B" w:rsidRDefault="00C6125B" w:rsidP="00C6125B">
      <w:pPr>
        <w:spacing w:line="460" w:lineRule="atLeast"/>
        <w:jc w:val="righ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（签字或盖章）</w:t>
      </w:r>
    </w:p>
    <w:p w:rsidR="00C6125B" w:rsidRDefault="00C6125B" w:rsidP="00C6125B">
      <w:pPr>
        <w:pStyle w:val="4"/>
        <w:rPr>
          <w:lang w:val="zh-CN"/>
        </w:rPr>
      </w:pPr>
    </w:p>
    <w:p w:rsidR="00C6125B" w:rsidRDefault="00C6125B" w:rsidP="00C6125B">
      <w:pPr>
        <w:spacing w:line="460" w:lineRule="atLeast"/>
        <w:jc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日</w:t>
      </w:r>
    </w:p>
    <w:p w:rsidR="00C6125B" w:rsidRDefault="00C6125B" w:rsidP="00C6125B">
      <w:pPr>
        <w:pStyle w:val="4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rPr>
          <w:lang w:val="zh-CN"/>
        </w:rPr>
      </w:pP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附：</w:t>
      </w: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授权代表姓名：</w:t>
      </w: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职务：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电话：</w:t>
      </w: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传真：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邮编：</w:t>
      </w: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通讯地址：</w:t>
      </w: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 w:rsidRPr="007E420E"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pict>
          <v:shape id="文本框 1" o:spid="_x0000_s1028" type="#_x0000_t202" style="position:absolute;left:0;text-align:left;margin-left:228.25pt;margin-top:14.25pt;width:210.95pt;height:105.95pt;z-index:251662336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NOEgdlQAgAAogQA&#10;AA4AAAAAAAAAAQAgAAAAJgEAAGRycy9lMm9Eb2MueG1sUEsFBgAAAAAGAAYAWQEAAOgFAAAAAA==&#10;">
            <v:stroke dashstyle="dash"/>
            <v:textbox>
              <w:txbxContent>
                <w:p w:rsidR="00C6125B" w:rsidRDefault="00C6125B" w:rsidP="00C6125B">
                  <w:pPr>
                    <w:jc w:val="center"/>
                    <w:rPr>
                      <w:rFonts w:ascii="仿宋_GB2312" w:hAnsi="宋体"/>
                    </w:rPr>
                  </w:pPr>
                  <w:r>
                    <w:rPr>
                      <w:rFonts w:ascii="仿宋_GB2312" w:hAnsi="宋体" w:hint="eastAsia"/>
                    </w:rPr>
                    <w:t>授权代表身份证复印件</w:t>
                  </w:r>
                </w:p>
                <w:p w:rsidR="00C6125B" w:rsidRDefault="00C6125B" w:rsidP="00C6125B">
                  <w:pPr>
                    <w:jc w:val="center"/>
                    <w:rPr>
                      <w:rFonts w:ascii="仿宋_GB2312" w:hAnsi="宋体"/>
                    </w:rPr>
                  </w:pPr>
                  <w:r>
                    <w:rPr>
                      <w:rFonts w:ascii="仿宋_GB2312" w:hAnsi="宋体" w:hint="eastAsia"/>
                    </w:rPr>
                    <w:t>（国徽面）</w:t>
                  </w:r>
                </w:p>
              </w:txbxContent>
            </v:textbox>
          </v:shape>
        </w:pict>
      </w:r>
      <w:r w:rsidRPr="007E420E"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pict>
          <v:shape id="文本框 2" o:spid="_x0000_s1029" type="#_x0000_t202" style="position:absolute;left:0;text-align:left;margin-left:1.4pt;margin-top:15.6pt;width:211.6pt;height:104.6pt;z-index:251663360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D0kqQMTQIAAKI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PSSpAxNAgAAogQAAA4AAAAA&#10;AAAAAQAgAAAAIwEAAGRycy9lMm9Eb2MueG1sUEsFBgAAAAAGAAYAWQEAAOIFAAAAAA==&#10;">
            <v:stroke dashstyle="dash"/>
            <v:textbox>
              <w:txbxContent>
                <w:p w:rsidR="00C6125B" w:rsidRDefault="00C6125B" w:rsidP="00C6125B">
                  <w:pPr>
                    <w:jc w:val="center"/>
                    <w:rPr>
                      <w:rFonts w:ascii="仿宋_GB2312" w:hAnsi="宋体"/>
                    </w:rPr>
                  </w:pPr>
                  <w:r>
                    <w:rPr>
                      <w:rFonts w:ascii="仿宋_GB2312" w:hAnsi="宋体" w:hint="eastAsia"/>
                    </w:rPr>
                    <w:t>授权代表身份证复印件</w:t>
                  </w:r>
                </w:p>
                <w:p w:rsidR="00C6125B" w:rsidRDefault="00C6125B" w:rsidP="00C6125B">
                  <w:pPr>
                    <w:jc w:val="center"/>
                    <w:rPr>
                      <w:rFonts w:ascii="仿宋_GB2312"/>
                    </w:rPr>
                  </w:pPr>
                  <w:r>
                    <w:rPr>
                      <w:rFonts w:ascii="仿宋_GB2312" w:hAnsi="宋体" w:hint="eastAsia"/>
                    </w:rPr>
                    <w:t>（人像面）</w:t>
                  </w:r>
                </w:p>
              </w:txbxContent>
            </v:textbox>
          </v:shape>
        </w:pict>
      </w: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C6125B" w:rsidRDefault="00C6125B" w:rsidP="00C6125B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注：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本内容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适用于授权委托代理人，法定代表人授权书须法定代表人签字授权。</w:t>
      </w:r>
    </w:p>
    <w:p w:rsidR="00F34E9C" w:rsidRDefault="00F34E9C"/>
    <w:sectPr w:rsidR="00F34E9C" w:rsidSect="00C6125B">
      <w:footerReference w:type="default" r:id="rId4"/>
      <w:pgSz w:w="11906" w:h="16838"/>
      <w:pgMar w:top="1134" w:right="1588" w:bottom="1418" w:left="1474" w:header="851" w:footer="1435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0E" w:rsidRDefault="0037241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25B"/>
    <w:rsid w:val="0037241C"/>
    <w:rsid w:val="00C6125B"/>
    <w:rsid w:val="00F3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C6125B"/>
    <w:pPr>
      <w:widowControl w:val="0"/>
      <w:jc w:val="both"/>
    </w:pPr>
    <w:rPr>
      <w:rFonts w:ascii="Calibri" w:eastAsia="宋体" w:hAnsi="Calibri" w:cs="Calibri"/>
      <w:kern w:val="10"/>
      <w:szCs w:val="21"/>
    </w:rPr>
  </w:style>
  <w:style w:type="paragraph" w:styleId="40">
    <w:name w:val="heading 4"/>
    <w:next w:val="a"/>
    <w:link w:val="4Char"/>
    <w:autoRedefine/>
    <w:uiPriority w:val="9"/>
    <w:qFormat/>
    <w:rsid w:val="00C6125B"/>
    <w:pPr>
      <w:keepNext/>
      <w:keepLines/>
      <w:widowControl w:val="0"/>
      <w:outlineLvl w:val="3"/>
    </w:pPr>
    <w:rPr>
      <w:rFonts w:ascii="Arial" w:eastAsia="宋体" w:hAnsi="Arial" w:cs="Times New Roman" w:hint="eastAsia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0"/>
    <w:uiPriority w:val="9"/>
    <w:rsid w:val="00C6125B"/>
    <w:rPr>
      <w:rFonts w:ascii="Arial" w:eastAsia="宋体" w:hAnsi="Arial" w:cs="Times New Roman"/>
      <w:b/>
      <w:sz w:val="32"/>
      <w:szCs w:val="24"/>
    </w:rPr>
  </w:style>
  <w:style w:type="paragraph" w:styleId="4">
    <w:name w:val="index 4"/>
    <w:basedOn w:val="a"/>
    <w:next w:val="a"/>
    <w:autoRedefine/>
    <w:uiPriority w:val="99"/>
    <w:unhideWhenUsed/>
    <w:qFormat/>
    <w:rsid w:val="00C6125B"/>
    <w:pPr>
      <w:spacing w:line="360" w:lineRule="auto"/>
      <w:ind w:left="210"/>
    </w:pPr>
    <w:rPr>
      <w:rFonts w:ascii="宋体" w:hAnsi="宋体"/>
      <w:sz w:val="24"/>
      <w:szCs w:val="24"/>
    </w:rPr>
  </w:style>
  <w:style w:type="paragraph" w:styleId="a3">
    <w:name w:val="footer"/>
    <w:basedOn w:val="a"/>
    <w:link w:val="Char"/>
    <w:autoRedefine/>
    <w:uiPriority w:val="99"/>
    <w:qFormat/>
    <w:rsid w:val="00C6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125B"/>
    <w:rPr>
      <w:rFonts w:ascii="Calibri" w:eastAsia="宋体" w:hAnsi="Calibri" w:cs="Calibri"/>
      <w:kern w:val="10"/>
      <w:sz w:val="18"/>
      <w:szCs w:val="18"/>
    </w:rPr>
  </w:style>
  <w:style w:type="paragraph" w:customStyle="1" w:styleId="-">
    <w:name w:val="副标题-正"/>
    <w:basedOn w:val="a"/>
    <w:next w:val="a"/>
    <w:link w:val="-Char"/>
    <w:autoRedefine/>
    <w:qFormat/>
    <w:rsid w:val="00C6125B"/>
    <w:pPr>
      <w:spacing w:beforeLines="100" w:line="560" w:lineRule="exact"/>
      <w:jc w:val="center"/>
    </w:pPr>
    <w:rPr>
      <w:rFonts w:ascii="Times New Roman" w:eastAsia="方正小标宋简体" w:hAnsi="Times New Roman" w:cs="Times New Roman"/>
      <w:kern w:val="2"/>
      <w:sz w:val="44"/>
      <w:szCs w:val="44"/>
    </w:rPr>
  </w:style>
  <w:style w:type="character" w:customStyle="1" w:styleId="-Char">
    <w:name w:val="副标题-正 Char"/>
    <w:link w:val="-"/>
    <w:autoRedefine/>
    <w:qFormat/>
    <w:rsid w:val="00C6125B"/>
    <w:rPr>
      <w:rFonts w:ascii="Times New Roman" w:eastAsia="方正小标宋简体" w:hAnsi="Times New Roman" w:cs="Times New Roman"/>
      <w:sz w:val="44"/>
      <w:szCs w:val="44"/>
    </w:rPr>
  </w:style>
  <w:style w:type="paragraph" w:customStyle="1" w:styleId="41">
    <w:name w:val="格式标4"/>
    <w:basedOn w:val="a"/>
    <w:next w:val="a"/>
    <w:autoRedefine/>
    <w:qFormat/>
    <w:rsid w:val="00C6125B"/>
    <w:pPr>
      <w:keepNext/>
      <w:keepLines/>
      <w:spacing w:line="360" w:lineRule="auto"/>
      <w:jc w:val="center"/>
      <w:outlineLvl w:val="3"/>
    </w:pPr>
    <w:rPr>
      <w:rFonts w:asciiTheme="minorEastAsia" w:eastAsiaTheme="minorEastAsia" w:hAnsiTheme="minorEastAsia" w:cs="Times New Roman"/>
      <w:kern w:val="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a'd's</dc:creator>
  <cp:lastModifiedBy>a'd's</cp:lastModifiedBy>
  <cp:revision>1</cp:revision>
  <dcterms:created xsi:type="dcterms:W3CDTF">2024-05-06T13:05:00Z</dcterms:created>
  <dcterms:modified xsi:type="dcterms:W3CDTF">2024-05-06T13:06:00Z</dcterms:modified>
</cp:coreProperties>
</file>